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99ADC">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kern w:val="2"/>
          <w:sz w:val="36"/>
          <w:szCs w:val="36"/>
          <w:highlight w:val="none"/>
          <w:lang w:val="en-US" w:eastAsia="zh-CN" w:bidi="ar-SA"/>
        </w:rPr>
        <w:t>贵州省建设投资集团有限公司</w:t>
      </w:r>
    </w:p>
    <w:p w14:paraId="10F80378">
      <w:pPr>
        <w:jc w:val="center"/>
        <w:rPr>
          <w:rFonts w:hint="eastAsia" w:ascii="仿宋" w:hAnsi="仿宋" w:eastAsia="仿宋" w:cs="仿宋"/>
          <w:b/>
          <w:bCs/>
          <w:color w:val="auto"/>
          <w:kern w:val="2"/>
          <w:sz w:val="36"/>
          <w:szCs w:val="36"/>
          <w:highlight w:val="none"/>
          <w:u w:val="none"/>
          <w:lang w:val="en-US" w:eastAsia="zh-CN" w:bidi="ar-SA"/>
        </w:rPr>
      </w:pPr>
      <w:r>
        <w:rPr>
          <w:rFonts w:hint="eastAsia" w:ascii="仿宋" w:hAnsi="仿宋" w:eastAsia="仿宋" w:cs="仿宋"/>
          <w:b/>
          <w:bCs/>
          <w:sz w:val="36"/>
          <w:szCs w:val="36"/>
          <w:u w:val="none"/>
          <w:lang w:val="en-US" w:eastAsia="zh-CN"/>
        </w:rPr>
        <w:t>贵安新区第三高级中学项目</w:t>
      </w:r>
    </w:p>
    <w:p w14:paraId="18F5A325">
      <w:pPr>
        <w:jc w:val="center"/>
        <w:rPr>
          <w:rFonts w:hint="default" w:ascii="仿宋" w:hAnsi="仿宋" w:eastAsia="仿宋" w:cs="仿宋"/>
          <w:b/>
          <w:bCs/>
          <w:color w:val="auto"/>
          <w:kern w:val="2"/>
          <w:sz w:val="36"/>
          <w:szCs w:val="36"/>
          <w:highlight w:val="none"/>
          <w:u w:val="none"/>
          <w:lang w:val="en-US" w:eastAsia="zh-CN" w:bidi="ar-SA"/>
        </w:rPr>
      </w:pPr>
      <w:r>
        <w:rPr>
          <w:rFonts w:hint="eastAsia" w:ascii="仿宋" w:hAnsi="仿宋" w:eastAsia="仿宋" w:cs="仿宋"/>
          <w:b/>
          <w:bCs/>
          <w:sz w:val="36"/>
          <w:szCs w:val="36"/>
          <w:u w:val="single"/>
          <w:lang w:val="en-US" w:eastAsia="zh-CN"/>
        </w:rPr>
        <w:t>成品复合门采购</w:t>
      </w:r>
    </w:p>
    <w:p w14:paraId="12DBC46E">
      <w:pPr>
        <w:ind w:right="-178" w:rightChars="-85"/>
        <w:jc w:val="center"/>
        <w:rPr>
          <w:rFonts w:hint="eastAsia" w:ascii="宋体" w:hAnsi="宋体" w:cs="宋体"/>
          <w:color w:val="auto"/>
          <w:sz w:val="44"/>
          <w:szCs w:val="44"/>
          <w:highlight w:val="none"/>
          <w:u w:val="none"/>
          <w:lang w:val="en-US" w:eastAsia="zh-CN"/>
        </w:rPr>
      </w:pPr>
      <w:r>
        <w:rPr>
          <w:rFonts w:hint="eastAsia" w:ascii="宋体" w:hAnsi="宋体" w:cs="宋体"/>
          <w:color w:val="auto"/>
          <w:sz w:val="44"/>
          <w:szCs w:val="44"/>
          <w:highlight w:val="none"/>
          <w:u w:val="none"/>
          <w:lang w:val="en-US" w:eastAsia="zh-CN"/>
        </w:rPr>
        <w:t xml:space="preserve"> </w:t>
      </w:r>
    </w:p>
    <w:p w14:paraId="688341C4">
      <w:pPr>
        <w:jc w:val="both"/>
        <w:rPr>
          <w:rFonts w:ascii="宋体" w:hAnsi="宋体" w:eastAsia="宋体" w:cs="宋体"/>
          <w:color w:val="auto"/>
          <w:sz w:val="36"/>
          <w:szCs w:val="36"/>
          <w:highlight w:val="none"/>
        </w:rPr>
      </w:pPr>
    </w:p>
    <w:p w14:paraId="63921411">
      <w:pPr>
        <w:jc w:val="center"/>
        <w:rPr>
          <w:rFonts w:ascii="宋体" w:hAnsi="宋体" w:eastAsia="宋体" w:cs="宋体"/>
          <w:color w:val="auto"/>
          <w:sz w:val="36"/>
          <w:szCs w:val="36"/>
          <w:highlight w:val="none"/>
        </w:rPr>
      </w:pPr>
    </w:p>
    <w:p w14:paraId="0AE90F7F">
      <w:pPr>
        <w:pStyle w:val="17"/>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72"/>
          <w:szCs w:val="72"/>
          <w:highlight w:val="none"/>
          <w:lang w:val="en-US" w:eastAsia="zh-CN"/>
        </w:rPr>
        <w:t>采</w:t>
      </w:r>
    </w:p>
    <w:p w14:paraId="77B488FF">
      <w:pPr>
        <w:pStyle w:val="17"/>
        <w:jc w:val="center"/>
        <w:rPr>
          <w:rFonts w:hint="eastAsia" w:ascii="仿宋" w:hAnsi="仿宋" w:eastAsia="仿宋" w:cs="仿宋"/>
          <w:b/>
          <w:color w:val="auto"/>
          <w:sz w:val="72"/>
          <w:szCs w:val="72"/>
          <w:highlight w:val="none"/>
          <w:lang w:val="en-US" w:eastAsia="zh-CN"/>
        </w:rPr>
      </w:pPr>
    </w:p>
    <w:p w14:paraId="1CB29109">
      <w:pPr>
        <w:pStyle w:val="17"/>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lang w:val="en-US" w:eastAsia="zh-CN"/>
        </w:rPr>
        <w:t>购</w:t>
      </w:r>
    </w:p>
    <w:p w14:paraId="05FFEA88">
      <w:pPr>
        <w:pStyle w:val="17"/>
        <w:jc w:val="center"/>
        <w:rPr>
          <w:rFonts w:hint="eastAsia" w:ascii="仿宋" w:hAnsi="仿宋" w:eastAsia="仿宋" w:cs="仿宋"/>
          <w:b/>
          <w:color w:val="auto"/>
          <w:sz w:val="72"/>
          <w:szCs w:val="72"/>
          <w:highlight w:val="none"/>
        </w:rPr>
      </w:pPr>
    </w:p>
    <w:p w14:paraId="334B3527">
      <w:pPr>
        <w:pStyle w:val="17"/>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4D9EC547">
      <w:pPr>
        <w:pStyle w:val="17"/>
        <w:jc w:val="center"/>
        <w:rPr>
          <w:rFonts w:hint="eastAsia" w:ascii="仿宋" w:hAnsi="仿宋" w:eastAsia="仿宋" w:cs="仿宋"/>
          <w:b/>
          <w:color w:val="auto"/>
          <w:sz w:val="72"/>
          <w:szCs w:val="72"/>
          <w:highlight w:val="none"/>
        </w:rPr>
      </w:pPr>
    </w:p>
    <w:p w14:paraId="66554ECF">
      <w:pPr>
        <w:pStyle w:val="17"/>
        <w:jc w:val="center"/>
        <w:rPr>
          <w:rFonts w:ascii="宋体" w:hAnsi="宋体"/>
          <w:b/>
          <w:color w:val="auto"/>
          <w:sz w:val="72"/>
          <w:szCs w:val="72"/>
          <w:highlight w:val="none"/>
        </w:rPr>
      </w:pPr>
      <w:r>
        <w:rPr>
          <w:rFonts w:hint="eastAsia" w:ascii="仿宋" w:hAnsi="仿宋" w:eastAsia="仿宋" w:cs="仿宋"/>
          <w:b/>
          <w:color w:val="auto"/>
          <w:sz w:val="72"/>
          <w:szCs w:val="72"/>
          <w:highlight w:val="none"/>
        </w:rPr>
        <w:t>件</w:t>
      </w:r>
    </w:p>
    <w:p w14:paraId="41391FBC">
      <w:pPr>
        <w:ind w:firstLine="630" w:firstLineChars="300"/>
        <w:rPr>
          <w:rFonts w:ascii="宋体" w:hAnsi="宋体" w:eastAsia="宋体" w:cs="宋体"/>
          <w:color w:val="auto"/>
          <w:highlight w:val="none"/>
        </w:rPr>
      </w:pPr>
    </w:p>
    <w:p w14:paraId="229AE2D0">
      <w:pPr>
        <w:rPr>
          <w:rFonts w:ascii="宋体" w:hAnsi="宋体" w:eastAsia="宋体" w:cs="宋体"/>
          <w:color w:val="auto"/>
          <w:highlight w:val="none"/>
        </w:rPr>
      </w:pPr>
    </w:p>
    <w:p w14:paraId="59320F3A">
      <w:pPr>
        <w:ind w:firstLine="630" w:firstLineChars="300"/>
        <w:rPr>
          <w:rFonts w:ascii="宋体" w:hAnsi="宋体" w:eastAsia="宋体" w:cs="宋体"/>
          <w:color w:val="auto"/>
          <w:highlight w:val="none"/>
        </w:rPr>
      </w:pPr>
    </w:p>
    <w:p w14:paraId="0271DA5C">
      <w:pPr>
        <w:pStyle w:val="2"/>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采购人</w:t>
      </w:r>
      <w:r>
        <w:rPr>
          <w:rFonts w:hint="eastAsia" w:ascii="仿宋" w:hAnsi="仿宋" w:eastAsia="仿宋" w:cs="仿宋"/>
          <w:b/>
          <w:bCs w:val="0"/>
          <w:color w:val="auto"/>
          <w:sz w:val="36"/>
          <w:szCs w:val="36"/>
          <w:highlight w:val="none"/>
        </w:rPr>
        <w:t>：</w:t>
      </w:r>
      <w:r>
        <w:rPr>
          <w:rFonts w:hint="eastAsia" w:ascii="仿宋" w:hAnsi="仿宋" w:eastAsia="仿宋" w:cs="仿宋"/>
          <w:color w:val="auto"/>
          <w:sz w:val="36"/>
          <w:szCs w:val="36"/>
          <w:highlight w:val="none"/>
        </w:rPr>
        <w:t>：</w:t>
      </w:r>
      <w:r>
        <w:rPr>
          <w:rFonts w:hint="eastAsia" w:ascii="仿宋" w:hAnsi="仿宋" w:eastAsia="仿宋" w:cs="仿宋"/>
          <w:b/>
          <w:bCs w:val="0"/>
          <w:color w:val="auto"/>
          <w:sz w:val="36"/>
          <w:szCs w:val="36"/>
          <w:highlight w:val="none"/>
          <w:lang w:val="en-US" w:eastAsia="zh-CN"/>
        </w:rPr>
        <w:t>贵州省建设投资集团有限公司</w:t>
      </w:r>
    </w:p>
    <w:p w14:paraId="721C8160">
      <w:pPr>
        <w:pStyle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 xml:space="preserve">  2025 </w:t>
      </w:r>
      <w:r>
        <w:rPr>
          <w:rFonts w:hint="eastAsia" w:ascii="仿宋" w:hAnsi="仿宋" w:eastAsia="仿宋" w:cs="仿宋"/>
          <w:b/>
          <w:bCs w:val="0"/>
          <w:color w:val="auto"/>
          <w:sz w:val="28"/>
          <w:szCs w:val="28"/>
          <w:highlight w:val="none"/>
        </w:rPr>
        <w:t xml:space="preserve">年 </w:t>
      </w:r>
      <w:r>
        <w:rPr>
          <w:rFonts w:hint="eastAsia" w:ascii="仿宋" w:hAnsi="仿宋" w:eastAsia="仿宋" w:cs="仿宋"/>
          <w:b/>
          <w:bCs w:val="0"/>
          <w:color w:val="auto"/>
          <w:sz w:val="28"/>
          <w:szCs w:val="28"/>
          <w:highlight w:val="none"/>
          <w:lang w:val="en-US" w:eastAsia="zh-CN"/>
        </w:rPr>
        <w:t xml:space="preserve">   </w:t>
      </w:r>
      <w:r>
        <w:rPr>
          <w:rFonts w:hint="eastAsia" w:ascii="仿宋" w:hAnsi="仿宋" w:eastAsia="仿宋" w:cs="仿宋"/>
          <w:b/>
          <w:bCs w:val="0"/>
          <w:color w:val="auto"/>
          <w:sz w:val="28"/>
          <w:szCs w:val="28"/>
          <w:highlight w:val="none"/>
        </w:rPr>
        <w:t>月</w:t>
      </w:r>
      <w:r>
        <w:rPr>
          <w:rFonts w:hint="eastAsia" w:ascii="仿宋" w:hAnsi="仿宋" w:eastAsia="仿宋" w:cs="仿宋"/>
          <w:b/>
          <w:bCs w:val="0"/>
          <w:color w:val="auto"/>
          <w:sz w:val="28"/>
          <w:szCs w:val="28"/>
          <w:highlight w:val="none"/>
          <w:lang w:val="en-US" w:eastAsia="zh-CN"/>
        </w:rPr>
        <w:t xml:space="preserve">     </w:t>
      </w:r>
      <w:r>
        <w:rPr>
          <w:rFonts w:hint="eastAsia" w:ascii="仿宋" w:hAnsi="仿宋" w:eastAsia="仿宋" w:cs="仿宋"/>
          <w:b/>
          <w:bCs w:val="0"/>
          <w:color w:val="auto"/>
          <w:sz w:val="28"/>
          <w:szCs w:val="28"/>
          <w:highlight w:val="none"/>
        </w:rPr>
        <w:t>日</w:t>
      </w:r>
    </w:p>
    <w:p w14:paraId="1192E455">
      <w:pPr>
        <w:jc w:val="center"/>
        <w:textAlignment w:val="top"/>
        <w:rPr>
          <w:rFonts w:hint="eastAsia" w:ascii="仿宋" w:hAnsi="仿宋" w:eastAsia="仿宋" w:cs="仿宋"/>
          <w:b w:val="0"/>
          <w:bCs w:val="0"/>
          <w:color w:val="auto"/>
          <w:kern w:val="2"/>
          <w:sz w:val="36"/>
          <w:szCs w:val="36"/>
          <w:highlight w:val="none"/>
          <w:lang w:val="en-US" w:eastAsia="zh-CN" w:bidi="ar-SA"/>
        </w:rPr>
      </w:pPr>
    </w:p>
    <w:p w14:paraId="44A10D78">
      <w:pPr>
        <w:jc w:val="center"/>
        <w:textAlignment w:val="top"/>
        <w:rPr>
          <w:rFonts w:hint="eastAsia" w:ascii="仿宋" w:hAnsi="仿宋" w:eastAsia="仿宋" w:cs="仿宋"/>
          <w:b w:val="0"/>
          <w:bCs w:val="0"/>
          <w:color w:val="auto"/>
          <w:kern w:val="2"/>
          <w:sz w:val="36"/>
          <w:szCs w:val="36"/>
          <w:highlight w:val="none"/>
          <w:lang w:val="en-US" w:eastAsia="zh-CN" w:bidi="ar-SA"/>
        </w:rPr>
      </w:pPr>
    </w:p>
    <w:p w14:paraId="057BE78F">
      <w:pPr>
        <w:jc w:val="center"/>
        <w:textAlignment w:val="top"/>
        <w:rPr>
          <w:rFonts w:hint="eastAsia" w:ascii="仿宋" w:hAnsi="仿宋" w:eastAsia="仿宋" w:cs="仿宋"/>
          <w:b w:val="0"/>
          <w:bCs w:val="0"/>
          <w:color w:val="auto"/>
          <w:kern w:val="2"/>
          <w:sz w:val="36"/>
          <w:szCs w:val="36"/>
          <w:highlight w:val="none"/>
          <w:lang w:val="en-US" w:eastAsia="zh-CN" w:bidi="ar-SA"/>
        </w:rPr>
      </w:pPr>
      <w:r>
        <w:rPr>
          <w:rFonts w:hint="eastAsia" w:ascii="仿宋" w:hAnsi="仿宋" w:eastAsia="仿宋" w:cs="仿宋"/>
          <w:b w:val="0"/>
          <w:bCs w:val="0"/>
          <w:color w:val="auto"/>
          <w:kern w:val="2"/>
          <w:sz w:val="36"/>
          <w:szCs w:val="36"/>
          <w:highlight w:val="none"/>
          <w:lang w:val="en-US" w:eastAsia="zh-CN" w:bidi="ar-SA"/>
        </w:rPr>
        <w:t>目  录</w:t>
      </w:r>
    </w:p>
    <w:p w14:paraId="32EF04D6">
      <w:pPr>
        <w:pStyle w:val="2"/>
        <w:rPr>
          <w:rFonts w:hint="eastAsia" w:ascii="仿宋" w:hAnsi="仿宋" w:eastAsia="仿宋" w:cs="仿宋"/>
          <w:b w:val="0"/>
          <w:bCs w:val="0"/>
          <w:color w:val="auto"/>
          <w:kern w:val="2"/>
          <w:sz w:val="36"/>
          <w:szCs w:val="36"/>
          <w:highlight w:val="none"/>
          <w:lang w:val="en-US" w:eastAsia="zh-CN" w:bidi="ar-SA"/>
        </w:rPr>
      </w:pPr>
    </w:p>
    <w:p w14:paraId="0CF3C018">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 xml:space="preserve">第一部分  </w:t>
      </w:r>
      <w:r>
        <w:rPr>
          <w:rFonts w:hint="eastAsia" w:ascii="仿宋" w:hAnsi="仿宋" w:eastAsia="仿宋" w:cs="仿宋"/>
          <w:bCs/>
          <w:color w:val="auto"/>
          <w:kern w:val="0"/>
          <w:sz w:val="32"/>
          <w:szCs w:val="32"/>
          <w:highlight w:val="none"/>
          <w:lang w:val="en-US" w:eastAsia="zh-CN"/>
        </w:rPr>
        <w:t>采购</w:t>
      </w:r>
      <w:r>
        <w:rPr>
          <w:rFonts w:hint="eastAsia" w:ascii="仿宋" w:hAnsi="仿宋" w:eastAsia="仿宋" w:cs="仿宋"/>
          <w:bCs/>
          <w:color w:val="auto"/>
          <w:kern w:val="0"/>
          <w:sz w:val="32"/>
          <w:szCs w:val="32"/>
          <w:highlight w:val="none"/>
          <w:lang w:eastAsia="zh-CN"/>
        </w:rPr>
        <w:t>公告</w:t>
      </w:r>
    </w:p>
    <w:p w14:paraId="37C7F08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rPr>
        <w:t>第</w:t>
      </w:r>
      <w:r>
        <w:rPr>
          <w:rFonts w:hint="eastAsia" w:ascii="仿宋" w:hAnsi="仿宋" w:eastAsia="仿宋" w:cs="仿宋"/>
          <w:bCs/>
          <w:color w:val="auto"/>
          <w:kern w:val="0"/>
          <w:sz w:val="32"/>
          <w:szCs w:val="32"/>
          <w:highlight w:val="none"/>
          <w:lang w:val="en-US" w:eastAsia="zh-CN"/>
        </w:rPr>
        <w:t>二</w:t>
      </w:r>
      <w:r>
        <w:rPr>
          <w:rFonts w:hint="eastAsia" w:ascii="仿宋" w:hAnsi="仿宋" w:eastAsia="仿宋" w:cs="仿宋"/>
          <w:bCs/>
          <w:color w:val="auto"/>
          <w:kern w:val="0"/>
          <w:sz w:val="32"/>
          <w:szCs w:val="32"/>
          <w:highlight w:val="none"/>
        </w:rPr>
        <w:t xml:space="preserve">部分  </w:t>
      </w:r>
      <w:r>
        <w:rPr>
          <w:rFonts w:hint="eastAsia" w:ascii="仿宋" w:hAnsi="仿宋" w:eastAsia="仿宋" w:cs="仿宋"/>
          <w:bCs/>
          <w:color w:val="auto"/>
          <w:kern w:val="0"/>
          <w:sz w:val="32"/>
          <w:szCs w:val="32"/>
          <w:highlight w:val="none"/>
          <w:lang w:val="en-US" w:eastAsia="zh-CN"/>
        </w:rPr>
        <w:t>报名资料格式</w:t>
      </w:r>
    </w:p>
    <w:p w14:paraId="6ACF93AC">
      <w:pPr>
        <w:jc w:val="center"/>
        <w:textAlignment w:val="top"/>
        <w:rPr>
          <w:rFonts w:hint="eastAsia" w:ascii="微软雅黑" w:hAnsi="微软雅黑" w:eastAsia="微软雅黑" w:cs="微软雅黑"/>
          <w:b w:val="0"/>
          <w:bCs w:val="0"/>
          <w:kern w:val="2"/>
          <w:sz w:val="36"/>
          <w:szCs w:val="36"/>
          <w:lang w:val="en-US" w:eastAsia="zh-CN" w:bidi="ar-SA"/>
        </w:rPr>
      </w:pPr>
      <w:r>
        <w:rPr>
          <w:rFonts w:hint="eastAsia" w:ascii="仿宋" w:hAnsi="仿宋" w:eastAsia="仿宋" w:cs="仿宋"/>
          <w:b w:val="0"/>
          <w:bCs w:val="0"/>
          <w:kern w:val="2"/>
          <w:sz w:val="36"/>
          <w:szCs w:val="36"/>
          <w:lang w:val="en-US" w:eastAsia="zh-CN" w:bidi="ar-SA"/>
        </w:rPr>
        <w:t xml:space="preserve"> </w:t>
      </w:r>
      <w:r>
        <w:rPr>
          <w:rFonts w:hint="eastAsia" w:ascii="微软雅黑" w:hAnsi="微软雅黑" w:eastAsia="微软雅黑" w:cs="微软雅黑"/>
          <w:b w:val="0"/>
          <w:bCs w:val="0"/>
          <w:kern w:val="2"/>
          <w:sz w:val="36"/>
          <w:szCs w:val="36"/>
          <w:lang w:val="en-US" w:eastAsia="zh-CN" w:bidi="ar-SA"/>
        </w:rPr>
        <w:t xml:space="preserve"> </w:t>
      </w:r>
    </w:p>
    <w:p w14:paraId="007ED2AC">
      <w:pPr>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br w:type="page"/>
      </w:r>
    </w:p>
    <w:p w14:paraId="602FBAC3">
      <w:pPr>
        <w:jc w:val="center"/>
        <w:textAlignment w:val="top"/>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t xml:space="preserve"> </w:t>
      </w:r>
      <w:bookmarkStart w:id="0" w:name="_Toc29597"/>
      <w:bookmarkStart w:id="1" w:name="_Toc22940"/>
      <w:r>
        <w:rPr>
          <w:rFonts w:hint="eastAsia" w:ascii="微软雅黑" w:hAnsi="微软雅黑" w:eastAsia="微软雅黑" w:cs="微软雅黑"/>
          <w:b w:val="0"/>
          <w:bCs w:val="0"/>
          <w:kern w:val="2"/>
          <w:sz w:val="36"/>
          <w:szCs w:val="36"/>
          <w:lang w:val="en-US" w:eastAsia="zh-CN" w:bidi="ar-SA"/>
        </w:rPr>
        <w:t>采购</w:t>
      </w:r>
      <w:bookmarkEnd w:id="0"/>
      <w:bookmarkEnd w:id="1"/>
      <w:r>
        <w:rPr>
          <w:rFonts w:hint="eastAsia" w:ascii="微软雅黑" w:hAnsi="微软雅黑" w:eastAsia="微软雅黑" w:cs="微软雅黑"/>
          <w:b w:val="0"/>
          <w:bCs w:val="0"/>
          <w:kern w:val="2"/>
          <w:sz w:val="36"/>
          <w:szCs w:val="36"/>
          <w:lang w:val="en-US" w:eastAsia="zh-CN" w:bidi="ar-SA"/>
        </w:rPr>
        <w:t>公告</w:t>
      </w:r>
    </w:p>
    <w:p w14:paraId="27EBFBEA">
      <w:pPr>
        <w:pStyle w:val="2"/>
        <w:rPr>
          <w:rFonts w:hint="eastAsia"/>
          <w:lang w:eastAsia="zh-CN"/>
        </w:rPr>
      </w:pPr>
    </w:p>
    <w:p w14:paraId="311F48B4">
      <w:pPr>
        <w:ind w:firstLine="640" w:firstLineChars="200"/>
        <w:jc w:val="left"/>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根据《</w:t>
      </w:r>
      <w:r>
        <w:rPr>
          <w:rFonts w:hint="eastAsia" w:ascii="仿宋" w:hAnsi="仿宋" w:eastAsia="仿宋" w:cs="仿宋"/>
          <w:color w:val="auto"/>
          <w:sz w:val="32"/>
          <w:szCs w:val="32"/>
          <w:highlight w:val="none"/>
          <w:u w:val="none"/>
          <w:lang w:val="en-US" w:eastAsia="zh-CN"/>
        </w:rPr>
        <w:t>贵州建投集团项目采购操作规范</w:t>
      </w:r>
      <w:r>
        <w:rPr>
          <w:rFonts w:hint="eastAsia" w:ascii="仿宋" w:hAnsi="仿宋" w:eastAsia="仿宋" w:cs="仿宋"/>
          <w:color w:val="auto"/>
          <w:sz w:val="32"/>
          <w:szCs w:val="32"/>
          <w:highlight w:val="none"/>
          <w:u w:val="none"/>
        </w:rPr>
        <w:t>》及</w:t>
      </w:r>
      <w:r>
        <w:rPr>
          <w:rFonts w:hint="eastAsia" w:ascii="仿宋" w:hAnsi="仿宋" w:eastAsia="仿宋" w:cs="仿宋"/>
          <w:color w:val="auto"/>
          <w:sz w:val="32"/>
          <w:szCs w:val="32"/>
          <w:highlight w:val="none"/>
          <w:u w:val="none"/>
          <w:lang w:val="en-US" w:eastAsia="zh-CN"/>
        </w:rPr>
        <w:t>国资监管规定</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single"/>
          <w:lang w:val="en-US" w:eastAsia="zh-CN"/>
        </w:rPr>
        <w:t>贵安新区第三高级中学项目</w:t>
      </w:r>
      <w:r>
        <w:rPr>
          <w:rFonts w:hint="eastAsia" w:ascii="仿宋" w:hAnsi="仿宋" w:eastAsia="仿宋" w:cs="仿宋"/>
          <w:color w:val="auto"/>
          <w:sz w:val="32"/>
          <w:szCs w:val="32"/>
          <w:highlight w:val="none"/>
          <w:u w:val="none"/>
          <w:lang w:val="en-US" w:eastAsia="zh-CN"/>
        </w:rPr>
        <w:t>将对</w:t>
      </w:r>
      <w:r>
        <w:rPr>
          <w:rFonts w:hint="eastAsia" w:ascii="仿宋" w:hAnsi="仿宋" w:eastAsia="仿宋" w:cs="仿宋"/>
          <w:color w:val="auto"/>
          <w:sz w:val="32"/>
          <w:szCs w:val="32"/>
          <w:highlight w:val="none"/>
          <w:u w:val="single"/>
          <w:lang w:val="en-US" w:eastAsia="zh-CN"/>
        </w:rPr>
        <w:t xml:space="preserve"> 成品复合门 </w:t>
      </w:r>
      <w:r>
        <w:rPr>
          <w:rFonts w:hint="eastAsia" w:ascii="仿宋" w:hAnsi="仿宋" w:eastAsia="仿宋" w:cs="仿宋"/>
          <w:color w:val="auto"/>
          <w:sz w:val="32"/>
          <w:szCs w:val="32"/>
          <w:highlight w:val="none"/>
          <w:u w:val="none"/>
          <w:lang w:eastAsia="zh-CN"/>
        </w:rPr>
        <w:t>进行</w:t>
      </w:r>
      <w:r>
        <w:rPr>
          <w:rFonts w:hint="eastAsia" w:ascii="仿宋" w:hAnsi="仿宋" w:eastAsia="仿宋" w:cs="仿宋"/>
          <w:color w:val="auto"/>
          <w:sz w:val="32"/>
          <w:szCs w:val="32"/>
          <w:highlight w:val="none"/>
          <w:u w:val="none"/>
          <w:lang w:val="en-US" w:eastAsia="zh-CN"/>
        </w:rPr>
        <w:t>采购</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经采购人研究决定后，</w:t>
      </w:r>
      <w:r>
        <w:rPr>
          <w:rFonts w:hint="eastAsia" w:ascii="仿宋" w:hAnsi="仿宋" w:eastAsia="仿宋" w:cs="仿宋"/>
          <w:color w:val="auto"/>
          <w:sz w:val="32"/>
          <w:szCs w:val="32"/>
          <w:highlight w:val="none"/>
          <w:u w:val="none"/>
        </w:rPr>
        <w:t>择优选择</w:t>
      </w:r>
      <w:r>
        <w:rPr>
          <w:rFonts w:hint="eastAsia" w:ascii="仿宋" w:hAnsi="仿宋" w:eastAsia="仿宋" w:cs="仿宋"/>
          <w:color w:val="auto"/>
          <w:sz w:val="32"/>
          <w:szCs w:val="32"/>
          <w:highlight w:val="none"/>
          <w:u w:val="none"/>
          <w:lang w:val="en-US" w:eastAsia="zh-CN"/>
        </w:rPr>
        <w:t>响应</w:t>
      </w:r>
      <w:r>
        <w:rPr>
          <w:rFonts w:hint="eastAsia" w:ascii="仿宋" w:hAnsi="仿宋" w:eastAsia="仿宋" w:cs="仿宋"/>
          <w:color w:val="auto"/>
          <w:sz w:val="32"/>
          <w:szCs w:val="32"/>
          <w:highlight w:val="none"/>
          <w:u w:val="none"/>
        </w:rPr>
        <w:t>单位</w:t>
      </w:r>
      <w:r>
        <w:rPr>
          <w:rFonts w:hint="eastAsia" w:ascii="仿宋" w:hAnsi="仿宋" w:eastAsia="仿宋" w:cs="仿宋"/>
          <w:color w:val="auto"/>
          <w:sz w:val="32"/>
          <w:szCs w:val="32"/>
          <w:highlight w:val="none"/>
          <w:u w:val="none"/>
          <w:lang w:val="en-US" w:eastAsia="zh-CN"/>
        </w:rPr>
        <w:t>，具体事项如下：</w:t>
      </w:r>
    </w:p>
    <w:p w14:paraId="1A361023">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none"/>
          <w:lang w:val="en-US" w:eastAsia="zh-CN"/>
        </w:rPr>
        <w:t>项目名称：</w:t>
      </w:r>
      <w:r>
        <w:rPr>
          <w:rFonts w:hint="eastAsia" w:ascii="仿宋" w:hAnsi="仿宋" w:eastAsia="仿宋" w:cs="仿宋"/>
          <w:color w:val="auto"/>
          <w:sz w:val="32"/>
          <w:szCs w:val="32"/>
          <w:highlight w:val="none"/>
          <w:u w:val="single"/>
          <w:lang w:val="en-US" w:eastAsia="zh-CN"/>
        </w:rPr>
        <w:t>贵安新区第三高级中学项目</w:t>
      </w:r>
    </w:p>
    <w:p w14:paraId="29DE834F">
      <w:pPr>
        <w:keepNext w:val="0"/>
        <w:keepLines w:val="0"/>
        <w:pageBreakBefore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项目地址：</w:t>
      </w:r>
      <w:r>
        <w:rPr>
          <w:rFonts w:hint="eastAsia" w:ascii="仿宋" w:hAnsi="仿宋" w:eastAsia="仿宋" w:cs="仿宋"/>
          <w:b/>
          <w:bCs/>
          <w:color w:val="auto"/>
          <w:sz w:val="32"/>
          <w:szCs w:val="32"/>
          <w:highlight w:val="none"/>
          <w:u w:val="single"/>
          <w:shd w:val="clear" w:color="auto" w:fill="FFFFFF"/>
          <w:lang w:val="en-US" w:eastAsia="zh-CN"/>
        </w:rPr>
        <w:t xml:space="preserve"> </w:t>
      </w:r>
      <w:r>
        <w:rPr>
          <w:rFonts w:hint="eastAsia" w:ascii="仿宋" w:hAnsi="仿宋" w:eastAsia="仿宋" w:cs="仿宋"/>
          <w:color w:val="auto"/>
          <w:kern w:val="2"/>
          <w:sz w:val="32"/>
          <w:szCs w:val="32"/>
          <w:highlight w:val="none"/>
          <w:u w:val="single"/>
          <w:lang w:val="en-US" w:eastAsia="zh-CN" w:bidi="ar-SA"/>
        </w:rPr>
        <w:t xml:space="preserve">贵安新区第三高级中学 </w:t>
      </w:r>
      <w:r>
        <w:rPr>
          <w:rFonts w:hint="eastAsia" w:ascii="仿宋" w:hAnsi="仿宋" w:eastAsia="仿宋" w:cs="仿宋"/>
          <w:b/>
          <w:bCs/>
          <w:color w:val="auto"/>
          <w:sz w:val="32"/>
          <w:szCs w:val="32"/>
          <w:highlight w:val="none"/>
          <w:u w:val="single"/>
          <w:shd w:val="clear" w:color="auto" w:fill="FFFFFF"/>
          <w:lang w:val="en-US" w:eastAsia="zh-CN"/>
        </w:rPr>
        <w:t xml:space="preserve">         </w:t>
      </w:r>
      <w:r>
        <w:rPr>
          <w:rFonts w:hint="eastAsia" w:ascii="仿宋" w:hAnsi="仿宋" w:eastAsia="仿宋" w:cs="仿宋"/>
          <w:b/>
          <w:bCs/>
          <w:color w:val="auto"/>
          <w:sz w:val="32"/>
          <w:szCs w:val="32"/>
          <w:highlight w:val="none"/>
          <w:lang w:val="en-US" w:eastAsia="zh-CN"/>
        </w:rPr>
        <w:t xml:space="preserve">  </w:t>
      </w:r>
    </w:p>
    <w:p w14:paraId="4CE03112">
      <w:pPr>
        <w:keepNext w:val="0"/>
        <w:keepLines w:val="0"/>
        <w:pageBreakBefore w:val="0"/>
        <w:numPr>
          <w:ilvl w:val="-1"/>
          <w:numId w:val="0"/>
        </w:numPr>
        <w:kinsoku/>
        <w:wordWrap/>
        <w:overflowPunct/>
        <w:topLinePunct w:val="0"/>
        <w:autoSpaceDE/>
        <w:autoSpaceDN/>
        <w:bidi w:val="0"/>
        <w:spacing w:line="560" w:lineRule="exact"/>
        <w:ind w:left="2887" w:leftChars="304" w:hanging="2249" w:hangingChars="7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三、采购条件：</w:t>
      </w:r>
      <w:r>
        <w:rPr>
          <w:rFonts w:hint="eastAsia" w:ascii="仿宋" w:hAnsi="仿宋" w:eastAsia="仿宋" w:cs="仿宋"/>
          <w:bCs/>
          <w:color w:val="auto"/>
          <w:sz w:val="32"/>
          <w:szCs w:val="32"/>
          <w:highlight w:val="none"/>
          <w:u w:val="single"/>
          <w:shd w:val="clear" w:color="auto" w:fill="FFFFFF"/>
          <w:lang w:val="en-US" w:eastAsia="zh-CN"/>
        </w:rPr>
        <w:t xml:space="preserve"> 该采购项目已完成前置程序，经贵州省建设投资集团有限公司批准采购。             </w:t>
      </w:r>
    </w:p>
    <w:p w14:paraId="6D228E60">
      <w:pPr>
        <w:ind w:firstLine="643" w:firstLineChars="200"/>
        <w:jc w:val="both"/>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四、采购内容：</w:t>
      </w:r>
      <w:r>
        <w:rPr>
          <w:rFonts w:hint="eastAsia" w:ascii="仿宋" w:hAnsi="仿宋" w:eastAsia="仿宋" w:cs="仿宋"/>
          <w:bCs/>
          <w:color w:val="auto"/>
          <w:sz w:val="32"/>
          <w:szCs w:val="32"/>
          <w:highlight w:val="none"/>
          <w:u w:val="single"/>
          <w:shd w:val="clear" w:color="auto" w:fill="FFFFFF"/>
          <w:lang w:val="en-US" w:eastAsia="zh-CN"/>
        </w:rPr>
        <w:t xml:space="preserve"> </w:t>
      </w:r>
      <w:r>
        <w:rPr>
          <w:rFonts w:hint="eastAsia" w:ascii="仿宋" w:hAnsi="仿宋" w:eastAsia="仿宋" w:cs="仿宋"/>
          <w:color w:val="auto"/>
          <w:sz w:val="32"/>
          <w:szCs w:val="32"/>
          <w:highlight w:val="none"/>
          <w:u w:val="single"/>
          <w:lang w:val="en-US" w:eastAsia="zh-CN"/>
        </w:rPr>
        <w:t xml:space="preserve">成品复合门采购 </w:t>
      </w:r>
      <w:r>
        <w:rPr>
          <w:rFonts w:hint="eastAsia" w:ascii="仿宋" w:hAnsi="仿宋" w:eastAsia="仿宋" w:cs="仿宋"/>
          <w:bCs/>
          <w:color w:val="auto"/>
          <w:sz w:val="32"/>
          <w:szCs w:val="32"/>
          <w:highlight w:val="none"/>
          <w:u w:val="single"/>
          <w:shd w:val="clear" w:color="auto" w:fill="FFFFFF"/>
          <w:lang w:val="en-US" w:eastAsia="zh-CN"/>
        </w:rPr>
        <w:t xml:space="preserve"> </w:t>
      </w:r>
    </w:p>
    <w:p w14:paraId="2D2A110D">
      <w:pPr>
        <w:ind w:firstLine="643"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val="0"/>
          <w:color w:val="auto"/>
          <w:sz w:val="32"/>
          <w:szCs w:val="32"/>
          <w:highlight w:val="none"/>
          <w:shd w:val="clear" w:color="auto" w:fill="FFFFFF"/>
          <w:lang w:val="en-US" w:eastAsia="zh-CN"/>
        </w:rPr>
        <w:t>质量标准：</w:t>
      </w:r>
      <w:r>
        <w:rPr>
          <w:rFonts w:hint="eastAsia" w:ascii="仿宋" w:hAnsi="仿宋" w:eastAsia="仿宋" w:cs="仿宋"/>
          <w:bCs/>
          <w:color w:val="auto"/>
          <w:sz w:val="32"/>
          <w:szCs w:val="32"/>
          <w:highlight w:val="none"/>
          <w:u w:val="single"/>
          <w:shd w:val="clear" w:color="auto" w:fill="FFFFFF"/>
          <w:lang w:val="en-US" w:eastAsia="zh-CN"/>
        </w:rPr>
        <w:t xml:space="preserve"> 工程质量：符合国家现行有关施工质量验收规范标准。施工安全文明标准化：符合国家规范及省、市相关规定。</w:t>
      </w:r>
    </w:p>
    <w:p w14:paraId="6994C7A7">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 w:hAnsi="仿宋" w:eastAsia="仿宋" w:cs="仿宋"/>
          <w:color w:val="auto"/>
          <w:sz w:val="32"/>
          <w:szCs w:val="32"/>
          <w:highlight w:val="none"/>
          <w:u w:val="single"/>
          <w:lang w:val="en-US" w:eastAsia="zh-CN"/>
        </w:rPr>
      </w:pPr>
      <w:r>
        <w:rPr>
          <w:rFonts w:hint="eastAsia" w:ascii="仿宋" w:hAnsi="仿宋" w:eastAsia="仿宋" w:cs="仿宋"/>
          <w:b/>
          <w:bCs w:val="0"/>
          <w:color w:val="auto"/>
          <w:sz w:val="32"/>
          <w:szCs w:val="32"/>
          <w:highlight w:val="none"/>
          <w:shd w:val="clear" w:color="auto" w:fill="FFFFFF"/>
          <w:lang w:val="en-US" w:eastAsia="zh-CN"/>
        </w:rPr>
        <w:t>六、</w:t>
      </w: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rPr>
        <w:t>方式：</w:t>
      </w:r>
      <w:r>
        <w:rPr>
          <w:rFonts w:hint="eastAsia" w:ascii="仿宋" w:hAnsi="仿宋" w:eastAsia="仿宋" w:cs="仿宋"/>
          <w:b/>
          <w:bCs/>
          <w:color w:val="auto"/>
          <w:sz w:val="32"/>
          <w:szCs w:val="32"/>
          <w:highlight w:val="none"/>
          <w:u w:val="single"/>
          <w:lang w:val="en-US" w:eastAsia="zh-CN"/>
        </w:rPr>
        <w:t xml:space="preserve"> 竞价采购 </w:t>
      </w:r>
    </w:p>
    <w:p w14:paraId="30FC9B97">
      <w:pPr>
        <w:keepNext w:val="0"/>
        <w:keepLines w:val="0"/>
        <w:pageBreakBefore w:val="0"/>
        <w:widowControl/>
        <w:numPr>
          <w:ilvl w:val="0"/>
          <w:numId w:val="0"/>
        </w:numPr>
        <w:kinsoku/>
        <w:wordWrap/>
        <w:overflowPunct/>
        <w:topLinePunct w:val="0"/>
        <w:autoSpaceDE/>
        <w:autoSpaceDN/>
        <w:bidi w:val="0"/>
        <w:spacing w:line="240" w:lineRule="auto"/>
        <w:ind w:firstLine="643" w:firstLineChars="200"/>
        <w:jc w:val="left"/>
        <w:textAlignment w:val="auto"/>
        <w:rPr>
          <w:rFonts w:hint="eastAsia" w:ascii="仿宋" w:hAnsi="仿宋" w:eastAsia="仿宋" w:cs="仿宋"/>
          <w:b/>
          <w:bCs/>
          <w:color w:val="auto"/>
          <w:sz w:val="32"/>
          <w:szCs w:val="32"/>
          <w:highlight w:val="none"/>
          <w:u w:val="single"/>
          <w:shd w:val="clear" w:color="auto" w:fill="FFFFFF"/>
        </w:rPr>
      </w:pPr>
      <w:r>
        <w:rPr>
          <w:rFonts w:hint="eastAsia" w:ascii="仿宋" w:hAnsi="仿宋" w:eastAsia="仿宋" w:cs="仿宋"/>
          <w:b/>
          <w:bCs/>
          <w:color w:val="auto"/>
          <w:kern w:val="2"/>
          <w:sz w:val="32"/>
          <w:szCs w:val="32"/>
          <w:shd w:val="clear" w:fill="FFFFFF"/>
          <w:lang w:val="en-US" w:eastAsia="zh-CN" w:bidi="ar-SA"/>
        </w:rPr>
        <w:t>七、</w:t>
      </w:r>
      <w:r>
        <w:rPr>
          <w:rFonts w:hint="eastAsia" w:ascii="仿宋" w:hAnsi="仿宋" w:eastAsia="仿宋" w:cs="仿宋"/>
          <w:b/>
          <w:bCs/>
          <w:color w:val="auto"/>
          <w:sz w:val="32"/>
          <w:szCs w:val="32"/>
          <w:highlight w:val="none"/>
          <w:lang w:val="en-US" w:eastAsia="zh-CN"/>
        </w:rPr>
        <w:t>响应分供商资格</w:t>
      </w:r>
      <w:r>
        <w:rPr>
          <w:rFonts w:hint="eastAsia" w:ascii="仿宋" w:hAnsi="仿宋" w:eastAsia="仿宋" w:cs="仿宋"/>
          <w:b/>
          <w:bCs/>
          <w:color w:val="auto"/>
          <w:sz w:val="32"/>
          <w:szCs w:val="32"/>
          <w:highlight w:val="none"/>
        </w:rPr>
        <w:t>要求</w:t>
      </w:r>
    </w:p>
    <w:p w14:paraId="7B292382">
      <w:pPr>
        <w:pStyle w:val="8"/>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bCs/>
          <w:color w:val="auto"/>
          <w:sz w:val="32"/>
          <w:szCs w:val="32"/>
          <w:highlight w:val="none"/>
          <w:u w:val="single"/>
          <w:shd w:val="clear" w:color="auto" w:fill="FFFFFF"/>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一）具有中华人民共和国境内依法登记注册的独立法人资格，具有独立承担民事责任的能力。提供有效加载统一社会信用代码的营业执照副本(彩色扫描件加盖</w:t>
      </w:r>
      <w:r>
        <w:rPr>
          <w:rFonts w:hint="eastAsia" w:ascii="仿宋" w:hAnsi="仿宋" w:eastAsia="仿宋" w:cs="仿宋"/>
          <w:color w:val="auto"/>
          <w:sz w:val="32"/>
          <w:szCs w:val="32"/>
          <w:highlight w:val="none"/>
          <w:lang w:eastAsia="zh-CN"/>
        </w:rPr>
        <w:t>公章</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14:paraId="2098E5D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具有履行合同所匹配的资金及供货等方面的综合能力（加盖公章）。</w:t>
      </w:r>
      <w:r>
        <w:rPr>
          <w:rFonts w:hint="eastAsia" w:ascii="仿宋" w:hAnsi="仿宋" w:eastAsia="仿宋" w:cs="仿宋"/>
          <w:color w:val="auto"/>
          <w:sz w:val="32"/>
          <w:szCs w:val="32"/>
          <w:highlight w:val="none"/>
        </w:rPr>
        <w:br w:type="textWrapping"/>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无不良记录声明：提供近三年内无重大违法违规记录的声明或证明。</w:t>
      </w:r>
    </w:p>
    <w:p w14:paraId="5663FC6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（四）参保人员：提供公司相关人员社保缴纳证明。（</w:t>
      </w:r>
      <w:r>
        <w:rPr>
          <w:rFonts w:hint="eastAsia" w:ascii="仿宋" w:hAnsi="仿宋" w:eastAsia="仿宋" w:cs="仿宋"/>
          <w:color w:val="auto"/>
          <w:sz w:val="32"/>
          <w:szCs w:val="32"/>
          <w:highlight w:val="none"/>
          <w:lang w:val="en-US" w:eastAsia="zh-CN"/>
        </w:rPr>
        <w:t>个体工商户无需提供）</w:t>
      </w:r>
    </w:p>
    <w:p w14:paraId="0C16EED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（五）开户许可证：提供公司基本账户开户许可。</w:t>
      </w:r>
    </w:p>
    <w:p w14:paraId="17980E9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六）经营状况：没有处于被责令停业，投标资格被取消，财产被接管、冻结、破产状况。</w:t>
      </w:r>
    </w:p>
    <w:p w14:paraId="50478EB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（七）近三年内没有骗取中标和严重违约及重大工程质量问题。</w:t>
      </w:r>
    </w:p>
    <w:p w14:paraId="328DB8C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（八）企业信誉：在“信用中国”网站中未被列入失信被执行人名单、在全国企业信用信息公示系统中未被列入严重违法失信企业。</w:t>
      </w:r>
    </w:p>
    <w:p w14:paraId="350F487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（九）分供商注册资本金实缴：企业提供证明其注册资本金已经实缴或是否超过认缴年限未缴的相关文件，如银行对账单、验资报告等。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个体工商户无需提供）</w:t>
      </w:r>
    </w:p>
    <w:p w14:paraId="08E7A779">
      <w:pPr>
        <w:pStyle w:val="2"/>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（十）本项目不接受联合体。</w:t>
      </w:r>
    </w:p>
    <w:p w14:paraId="77475880">
      <w:pPr>
        <w:keepNext w:val="0"/>
        <w:keepLines w:val="0"/>
        <w:pageBreakBefore w:val="0"/>
        <w:widowControl/>
        <w:numPr>
          <w:ilvl w:val="0"/>
          <w:numId w:val="0"/>
        </w:numPr>
        <w:kinsoku/>
        <w:wordWrap/>
        <w:overflowPunct/>
        <w:topLinePunct w:val="0"/>
        <w:autoSpaceDE/>
        <w:autoSpaceDN/>
        <w:bidi w:val="0"/>
        <w:spacing w:line="240" w:lineRule="auto"/>
        <w:ind w:firstLine="643"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八、竞价采购时间、地点及相关要求</w:t>
      </w:r>
    </w:p>
    <w:p w14:paraId="536CE00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（一）竞价程序</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分供商</w:t>
      </w:r>
      <w:r>
        <w:rPr>
          <w:rFonts w:hint="eastAsia" w:ascii="仿宋" w:hAnsi="仿宋" w:eastAsia="仿宋" w:cs="仿宋"/>
          <w:color w:val="auto"/>
          <w:sz w:val="32"/>
          <w:szCs w:val="32"/>
          <w:highlight w:val="none"/>
        </w:rPr>
        <w:t>需登录“</w:t>
      </w:r>
      <w:r>
        <w:rPr>
          <w:rFonts w:hint="eastAsia" w:ascii="仿宋" w:hAnsi="仿宋" w:eastAsia="仿宋" w:cs="仿宋"/>
          <w:color w:val="auto"/>
          <w:sz w:val="32"/>
          <w:szCs w:val="32"/>
          <w:highlight w:val="none"/>
          <w:lang w:val="en-US" w:eastAsia="zh-CN"/>
        </w:rPr>
        <w:t>黔云招采电子招标采购交易平台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https://www.e-qyzc.com/#/home</w:t>
      </w:r>
      <w:r>
        <w:rPr>
          <w:rFonts w:hint="eastAsia" w:ascii="仿宋" w:hAnsi="仿宋" w:eastAsia="仿宋" w:cs="仿宋"/>
          <w:color w:val="auto"/>
          <w:sz w:val="32"/>
          <w:szCs w:val="32"/>
          <w:highlight w:val="none"/>
        </w:rPr>
        <w:t>），根据系统要求</w:t>
      </w:r>
      <w:r>
        <w:rPr>
          <w:rFonts w:hint="eastAsia" w:ascii="仿宋" w:hAnsi="仿宋" w:eastAsia="仿宋" w:cs="仿宋"/>
          <w:color w:val="auto"/>
          <w:sz w:val="32"/>
          <w:szCs w:val="32"/>
          <w:highlight w:val="none"/>
          <w:lang w:val="en-US" w:eastAsia="zh-CN"/>
        </w:rPr>
        <w:t>在规定时间内报名，采购人在系统中核验报名情况，报名通过的供应商可在规定时间进入</w:t>
      </w:r>
      <w:r>
        <w:rPr>
          <w:rFonts w:hint="eastAsia" w:ascii="仿宋" w:hAnsi="仿宋" w:eastAsia="仿宋" w:cs="仿宋"/>
          <w:color w:val="auto"/>
          <w:sz w:val="32"/>
          <w:szCs w:val="32"/>
          <w:highlight w:val="none"/>
          <w:u w:val="single"/>
          <w:lang w:val="en-US" w:eastAsia="zh-CN"/>
        </w:rPr>
        <w:t>竞价会</w:t>
      </w:r>
      <w:r>
        <w:rPr>
          <w:rFonts w:hint="eastAsia" w:ascii="仿宋" w:hAnsi="仿宋" w:eastAsia="仿宋" w:cs="仿宋"/>
          <w:color w:val="auto"/>
          <w:sz w:val="32"/>
          <w:szCs w:val="32"/>
          <w:highlight w:val="none"/>
          <w:lang w:val="en-US" w:eastAsia="zh-CN"/>
        </w:rPr>
        <w:t>参与竞价，</w:t>
      </w:r>
      <w:r>
        <w:rPr>
          <w:rFonts w:hint="eastAsia" w:ascii="仿宋" w:hAnsi="仿宋" w:eastAsia="仿宋" w:cs="仿宋"/>
          <w:b/>
          <w:bCs/>
          <w:color w:val="auto"/>
          <w:sz w:val="32"/>
          <w:szCs w:val="32"/>
          <w:highlight w:val="none"/>
          <w:lang w:val="en-US" w:eastAsia="zh-CN"/>
        </w:rPr>
        <w:t>竞价结束后，采购人发布补充资料通知，供应商按要求在规定时间内上传竞价的材料所有轮次报价清单，</w:t>
      </w:r>
      <w:r>
        <w:rPr>
          <w:rFonts w:hint="eastAsia" w:ascii="仿宋" w:hAnsi="仿宋" w:eastAsia="仿宋" w:cs="仿宋"/>
          <w:color w:val="auto"/>
          <w:sz w:val="32"/>
          <w:szCs w:val="32"/>
          <w:highlight w:val="none"/>
          <w:lang w:val="en-US" w:eastAsia="zh-CN"/>
        </w:rPr>
        <w:t>，供应商全部上传完毕后，采购人确定成交供应商，并进行成交结果公示。</w:t>
      </w:r>
    </w:p>
    <w:p w14:paraId="22A5AF1F">
      <w:pPr>
        <w:pStyle w:val="2"/>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（二）竞价报名</w:t>
      </w:r>
      <w:r>
        <w:rPr>
          <w:rFonts w:hint="eastAsia" w:ascii="仿宋" w:hAnsi="仿宋" w:eastAsia="仿宋" w:cs="仿宋"/>
          <w:color w:val="auto"/>
          <w:sz w:val="32"/>
          <w:szCs w:val="32"/>
          <w:highlight w:val="none"/>
        </w:rPr>
        <w:t>时间:</w:t>
      </w:r>
      <w:r>
        <w:rPr>
          <w:rFonts w:hint="eastAsia" w:ascii="仿宋" w:hAnsi="仿宋" w:eastAsia="仿宋" w:cs="仿宋"/>
          <w:color w:val="auto"/>
          <w:sz w:val="32"/>
          <w:szCs w:val="32"/>
          <w:highlight w:val="none"/>
          <w:lang w:val="en-US" w:eastAsia="zh-CN"/>
        </w:rPr>
        <w:t xml:space="preserve"> 2025 </w:t>
      </w:r>
      <w:r>
        <w:rPr>
          <w:rFonts w:hint="eastAsia" w:ascii="仿宋" w:hAnsi="仿宋" w:eastAsia="仿宋" w:cs="仿宋"/>
          <w:color w:val="auto"/>
          <w:sz w:val="32"/>
          <w:szCs w:val="32"/>
          <w:highlight w:val="none"/>
        </w:rPr>
        <w:t xml:space="preserve">年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u w:val="single"/>
          <w:lang w:val="en-US" w:eastAsia="zh-CN"/>
        </w:rPr>
        <w:t xml:space="preserve">  21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u w:val="single"/>
          <w:lang w:val="en-US" w:eastAsia="zh-CN"/>
        </w:rPr>
        <w:t>00</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 xml:space="preserve">至 2025 </w:t>
      </w:r>
      <w:r>
        <w:rPr>
          <w:rFonts w:hint="eastAsia" w:ascii="仿宋" w:hAnsi="仿宋" w:eastAsia="仿宋" w:cs="仿宋"/>
          <w:color w:val="auto"/>
          <w:sz w:val="32"/>
          <w:szCs w:val="32"/>
          <w:highlight w:val="none"/>
        </w:rPr>
        <w:t xml:space="preserve">年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u w:val="single"/>
          <w:lang w:val="en-US" w:eastAsia="zh-CN"/>
        </w:rPr>
        <w:t xml:space="preserve">  8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00   </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14:paraId="5F9DFAB5">
      <w:pPr>
        <w:pStyle w:val="2"/>
        <w:jc w:val="left"/>
        <w:rPr>
          <w:rFonts w:hint="eastAsia" w:eastAsia="仿宋"/>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竞价开始时间： 2025 </w:t>
      </w:r>
      <w:r>
        <w:rPr>
          <w:rFonts w:hint="eastAsia" w:ascii="仿宋" w:hAnsi="仿宋" w:eastAsia="仿宋" w:cs="仿宋"/>
          <w:color w:val="auto"/>
          <w:sz w:val="32"/>
          <w:szCs w:val="32"/>
          <w:highlight w:val="none"/>
        </w:rPr>
        <w:t xml:space="preserve">年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 xml:space="preserve">日 </w:t>
      </w:r>
      <w:r>
        <w:rPr>
          <w:rFonts w:hint="eastAsia" w:ascii="仿宋" w:hAnsi="仿宋" w:eastAsia="仿宋" w:cs="仿宋"/>
          <w:color w:val="auto"/>
          <w:sz w:val="32"/>
          <w:szCs w:val="32"/>
          <w:highlight w:val="none"/>
          <w:u w:val="single"/>
          <w:lang w:val="en-US" w:eastAsia="zh-CN"/>
        </w:rPr>
        <w:t xml:space="preserve">  10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00</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14:paraId="789E8273">
      <w:pPr>
        <w:keepNext w:val="0"/>
        <w:keepLines w:val="0"/>
        <w:pageBreakBefore w:val="0"/>
        <w:kinsoku/>
        <w:wordWrap/>
        <w:overflowPunct/>
        <w:topLinePunct w:val="0"/>
        <w:autoSpaceDE/>
        <w:autoSpaceDN/>
        <w:bidi w:val="0"/>
        <w:spacing w:line="560" w:lineRule="exact"/>
        <w:textAlignment w:val="auto"/>
        <w:rPr>
          <w:rFonts w:hint="eastAsia" w:ascii="宋体" w:hAnsi="宋体" w:cs="宋体"/>
          <w:b w:val="0"/>
          <w:kern w:val="0"/>
          <w:sz w:val="28"/>
          <w:szCs w:val="28"/>
          <w:u w:val="single"/>
        </w:rPr>
      </w:pPr>
      <w:r>
        <w:rPr>
          <w:rFonts w:hint="eastAsia" w:ascii="仿宋" w:hAnsi="仿宋" w:eastAsia="仿宋" w:cs="仿宋"/>
          <w:b w:val="0"/>
          <w:bCs/>
          <w:color w:val="auto"/>
          <w:kern w:val="2"/>
          <w:sz w:val="32"/>
          <w:szCs w:val="32"/>
          <w:highlight w:val="none"/>
          <w:lang w:val="en-US" w:eastAsia="zh-CN" w:bidi="ar-SA"/>
        </w:rPr>
        <w:t>（四）</w:t>
      </w:r>
      <w:r>
        <w:rPr>
          <w:rFonts w:hint="eastAsia" w:ascii="仿宋" w:hAnsi="仿宋" w:eastAsia="仿宋" w:cs="仿宋"/>
          <w:color w:val="auto"/>
          <w:sz w:val="32"/>
          <w:szCs w:val="32"/>
          <w:highlight w:val="none"/>
        </w:rPr>
        <w:t xml:space="preserve">地点: </w:t>
      </w:r>
      <w:r>
        <w:rPr>
          <w:rFonts w:hint="eastAsia" w:ascii="宋体" w:hAnsi="宋体" w:cs="宋体"/>
          <w:b w:val="0"/>
          <w:kern w:val="0"/>
          <w:sz w:val="28"/>
          <w:szCs w:val="28"/>
          <w:u w:val="single"/>
          <w:lang w:val="en-US" w:eastAsia="zh-CN"/>
        </w:rPr>
        <w:t>黔云招采电子招标采购交易平台</w:t>
      </w:r>
      <w:r>
        <w:rPr>
          <w:rFonts w:hint="eastAsia" w:ascii="宋体" w:hAnsi="宋体" w:cs="宋体"/>
          <w:b w:val="0"/>
          <w:kern w:val="0"/>
          <w:sz w:val="28"/>
          <w:szCs w:val="28"/>
          <w:u w:val="single"/>
        </w:rPr>
        <w:t>（</w:t>
      </w:r>
      <w:r>
        <w:rPr>
          <w:rFonts w:hint="eastAsia" w:ascii="宋体" w:hAnsi="宋体" w:cs="宋体"/>
          <w:b w:val="0"/>
          <w:kern w:val="0"/>
          <w:sz w:val="28"/>
          <w:szCs w:val="28"/>
          <w:u w:val="single"/>
          <w:lang w:eastAsia="zh-CN"/>
        </w:rPr>
        <w:t>https://www.e-qyzc.com/#/home</w:t>
      </w:r>
      <w:r>
        <w:rPr>
          <w:rFonts w:hint="eastAsia" w:ascii="宋体" w:hAnsi="宋体" w:cs="宋体"/>
          <w:b w:val="0"/>
          <w:kern w:val="0"/>
          <w:sz w:val="28"/>
          <w:szCs w:val="28"/>
          <w:u w:val="single"/>
        </w:rPr>
        <w:t>）</w:t>
      </w:r>
    </w:p>
    <w:p w14:paraId="44D7AF77">
      <w:pPr>
        <w:pStyle w:val="2"/>
        <w:jc w:val="left"/>
        <w:rPr>
          <w:rFonts w:hint="eastAsia" w:cs="宋体"/>
          <w:b w:val="0"/>
          <w:kern w:val="0"/>
          <w:sz w:val="28"/>
          <w:szCs w:val="28"/>
          <w:u w:val="single"/>
          <w:lang w:val="en-US" w:eastAsia="zh-CN"/>
        </w:rPr>
      </w:pPr>
      <w:r>
        <w:rPr>
          <w:rFonts w:hint="eastAsia" w:cs="宋体"/>
          <w:b w:val="0"/>
          <w:kern w:val="0"/>
          <w:sz w:val="28"/>
          <w:szCs w:val="28"/>
          <w:u w:val="none"/>
          <w:lang w:eastAsia="zh-CN"/>
        </w:rPr>
        <w:t>（五）采购最高</w:t>
      </w:r>
      <w:bookmarkStart w:id="8" w:name="_GoBack"/>
      <w:bookmarkEnd w:id="8"/>
      <w:r>
        <w:rPr>
          <w:rFonts w:hint="eastAsia" w:cs="宋体"/>
          <w:b w:val="0"/>
          <w:kern w:val="0"/>
          <w:sz w:val="28"/>
          <w:szCs w:val="28"/>
          <w:u w:val="none"/>
          <w:lang w:eastAsia="zh-CN"/>
        </w:rPr>
        <w:t>限价：</w:t>
      </w:r>
      <w:r>
        <w:rPr>
          <w:rFonts w:hint="eastAsia" w:cs="宋体"/>
          <w:b w:val="0"/>
          <w:kern w:val="0"/>
          <w:sz w:val="28"/>
          <w:szCs w:val="28"/>
          <w:u w:val="single"/>
          <w:lang w:val="en-US" w:eastAsia="zh-CN"/>
        </w:rPr>
        <w:t xml:space="preserve"> 512576.00元（不含税） </w:t>
      </w:r>
    </w:p>
    <w:p w14:paraId="613567DE">
      <w:pPr>
        <w:pStyle w:val="2"/>
        <w:jc w:val="left"/>
        <w:rPr>
          <w:rFonts w:hint="eastAsia" w:ascii="宋体" w:hAnsi="宋体" w:eastAsia="宋体" w:cs="宋体"/>
          <w:sz w:val="28"/>
          <w:szCs w:val="28"/>
          <w:lang w:val="en-US" w:eastAsia="zh-CN"/>
        </w:rPr>
      </w:pPr>
      <w:r>
        <w:rPr>
          <w:rFonts w:hint="eastAsia" w:ascii="宋体" w:hAnsi="宋体" w:eastAsia="宋体" w:cs="宋体"/>
          <w:b w:val="0"/>
          <w:bCs/>
          <w:color w:val="auto"/>
          <w:kern w:val="2"/>
          <w:sz w:val="28"/>
          <w:szCs w:val="28"/>
          <w:highlight w:val="none"/>
          <w:lang w:val="en-US" w:eastAsia="zh-CN" w:bidi="ar-SA"/>
        </w:rPr>
        <w:t>（六）付款方式：</w:t>
      </w:r>
      <w:r>
        <w:rPr>
          <w:rFonts w:hint="eastAsia" w:ascii="宋体" w:hAnsi="宋体" w:eastAsia="宋体" w:cs="宋体"/>
          <w:b w:val="0"/>
          <w:bCs/>
          <w:color w:val="auto"/>
          <w:kern w:val="2"/>
          <w:sz w:val="28"/>
          <w:szCs w:val="28"/>
          <w:highlight w:val="none"/>
          <w:u w:val="single"/>
          <w:lang w:val="en-US" w:eastAsia="zh-CN" w:bidi="ar-SA"/>
        </w:rPr>
        <w:t xml:space="preserve"> 按每月为一个结算周期，从首次货物送达之日(注:以首次现场收货单日期为依据)起，达到付款节点，则开始办理本周期结算，并且在本周期结算办理完毕之日起10个工作日内支付本周期结算款的 80%，剩余20%停止供应后三个月结清。（以建设单位付款节点为准，建设单位支付延期时，进度款相应顺延支付）</w:t>
      </w:r>
      <w:r>
        <w:rPr>
          <w:rFonts w:hint="eastAsia" w:ascii="宋体" w:hAnsi="宋体" w:eastAsia="宋体" w:cs="宋体"/>
          <w:b w:val="0"/>
          <w:bCs/>
          <w:color w:val="auto"/>
          <w:kern w:val="2"/>
          <w:sz w:val="28"/>
          <w:szCs w:val="28"/>
          <w:highlight w:val="none"/>
          <w:u w:val="none"/>
          <w:lang w:val="en-US" w:eastAsia="zh-CN" w:bidi="ar-SA"/>
        </w:rPr>
        <w:t xml:space="preserve">。 </w:t>
      </w:r>
    </w:p>
    <w:p w14:paraId="0B14FB50">
      <w:pPr>
        <w:pStyle w:val="4"/>
        <w:rPr>
          <w:rFonts w:hint="eastAsia"/>
          <w:lang w:val="en-US" w:eastAsia="zh-CN"/>
        </w:rPr>
      </w:pPr>
    </w:p>
    <w:p w14:paraId="7F6A47C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九、竞价方式的基本设置</w:t>
      </w:r>
    </w:p>
    <w:p w14:paraId="5B5FBA3A">
      <w:pPr>
        <w:pStyle w:val="2"/>
        <w:numPr>
          <w:ilvl w:val="0"/>
          <w:numId w:val="0"/>
        </w:num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b w:val="0"/>
          <w:color w:val="auto"/>
          <w:kern w:val="2"/>
          <w:sz w:val="32"/>
          <w:szCs w:val="32"/>
          <w:highlight w:val="none"/>
          <w:lang w:val="en-US" w:eastAsia="zh-CN" w:bidi="ar-SA"/>
        </w:rPr>
        <w:t>（一）竞价方式：</w:t>
      </w:r>
      <w:r>
        <w:rPr>
          <w:rFonts w:hint="eastAsia" w:ascii="仿宋" w:hAnsi="仿宋" w:eastAsia="仿宋" w:cs="仿宋"/>
          <w:color w:val="auto"/>
          <w:sz w:val="32"/>
          <w:szCs w:val="32"/>
          <w:highlight w:val="none"/>
          <w:lang w:val="en-US" w:eastAsia="zh-CN"/>
        </w:rPr>
        <w:t>□</w:t>
      </w:r>
      <w:r>
        <w:rPr>
          <w:rFonts w:hint="eastAsia" w:ascii="仿宋" w:hAnsi="仿宋" w:eastAsia="仿宋" w:cs="仿宋"/>
          <w:b w:val="0"/>
          <w:color w:val="auto"/>
          <w:kern w:val="2"/>
          <w:sz w:val="32"/>
          <w:szCs w:val="32"/>
          <w:highlight w:val="none"/>
          <w:u w:val="none"/>
          <w:lang w:val="en-US" w:eastAsia="zh-CN" w:bidi="ar-SA"/>
        </w:rPr>
        <w:t>自由竞价</w:t>
      </w:r>
      <w:r>
        <w:rPr>
          <w:rFonts w:hint="eastAsia" w:ascii="仿宋" w:hAnsi="仿宋" w:eastAsia="仿宋" w:cs="仿宋"/>
          <w:color w:val="auto"/>
          <w:sz w:val="32"/>
          <w:szCs w:val="32"/>
          <w:highlight w:val="none"/>
          <w:lang w:val="en-US" w:eastAsia="zh-CN"/>
        </w:rPr>
        <w:t>□单轮竞价☑多轮竞价</w:t>
      </w:r>
    </w:p>
    <w:p w14:paraId="619E00C5">
      <w:pPr>
        <w:pStyle w:val="2"/>
        <w:numPr>
          <w:ilvl w:val="0"/>
          <w:numId w:val="0"/>
        </w:numPr>
        <w:ind w:firstLine="3200" w:firstLineChars="1000"/>
        <w:jc w:val="both"/>
        <w:rPr>
          <w:rFonts w:hint="default"/>
          <w:u w:val="single"/>
          <w:lang w:val="en-US" w:eastAsia="zh-CN"/>
        </w:rPr>
      </w:pPr>
      <w:r>
        <w:rPr>
          <w:rFonts w:hint="eastAsia" w:ascii="仿宋" w:hAnsi="仿宋" w:eastAsia="仿宋" w:cs="仿宋"/>
          <w:color w:val="auto"/>
          <w:sz w:val="32"/>
          <w:szCs w:val="32"/>
          <w:highlight w:val="none"/>
          <w:lang w:val="en-US" w:eastAsia="zh-CN"/>
        </w:rPr>
        <w:t>□限时竞价</w:t>
      </w:r>
    </w:p>
    <w:p w14:paraId="325AD34F">
      <w:pPr>
        <w:pStyle w:val="4"/>
        <w:numPr>
          <w:ilvl w:val="0"/>
          <w:numId w:val="0"/>
        </w:numPr>
        <w:ind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val="0"/>
          <w:color w:val="auto"/>
          <w:kern w:val="2"/>
          <w:sz w:val="32"/>
          <w:szCs w:val="32"/>
          <w:highlight w:val="none"/>
          <w:lang w:val="en-US" w:eastAsia="zh-CN" w:bidi="ar-SA"/>
        </w:rPr>
        <w:t>（二）竞价形式：</w:t>
      </w:r>
      <w:r>
        <w:rPr>
          <w:rFonts w:hint="eastAsia" w:ascii="仿宋" w:hAnsi="仿宋" w:eastAsia="仿宋" w:cs="仿宋"/>
          <w:color w:val="auto"/>
          <w:sz w:val="32"/>
          <w:szCs w:val="32"/>
          <w:highlight w:val="none"/>
          <w:lang w:val="en-US" w:eastAsia="zh-CN"/>
        </w:rPr>
        <w:t>☑竞低价□竞高价</w:t>
      </w:r>
    </w:p>
    <w:p w14:paraId="71A0F010">
      <w:pPr>
        <w:keepNext w:val="0"/>
        <w:keepLines w:val="0"/>
        <w:pageBreakBefore w:val="0"/>
        <w:kinsoku/>
        <w:wordWrap/>
        <w:overflowPunct/>
        <w:topLinePunct w:val="0"/>
        <w:autoSpaceDE/>
        <w:autoSpaceDN/>
        <w:bidi w:val="0"/>
        <w:spacing w:line="480" w:lineRule="exact"/>
        <w:ind w:firstLine="640" w:firstLineChars="200"/>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（三）竞价时长：</w:t>
      </w:r>
      <w:r>
        <w:rPr>
          <w:rFonts w:hint="eastAsia" w:ascii="仿宋" w:hAnsi="仿宋" w:eastAsia="仿宋" w:cs="仿宋"/>
          <w:color w:val="auto"/>
          <w:sz w:val="32"/>
          <w:szCs w:val="32"/>
          <w:highlight w:val="none"/>
          <w:u w:val="single"/>
          <w:lang w:val="en-US" w:eastAsia="zh-CN"/>
        </w:rPr>
        <w:t>60分钟</w:t>
      </w:r>
    </w:p>
    <w:p w14:paraId="7A6F7334">
      <w:pPr>
        <w:pStyle w:val="2"/>
        <w:rPr>
          <w:rFonts w:hint="default"/>
          <w:lang w:val="en-US" w:eastAsia="zh-CN"/>
        </w:rPr>
      </w:pPr>
      <w:r>
        <w:rPr>
          <w:rFonts w:hint="eastAsia" w:ascii="仿宋" w:hAnsi="仿宋" w:eastAsia="仿宋" w:cs="仿宋"/>
          <w:b w:val="0"/>
          <w:color w:val="auto"/>
          <w:kern w:val="2"/>
          <w:sz w:val="32"/>
          <w:szCs w:val="32"/>
          <w:highlight w:val="none"/>
          <w:lang w:val="en-US" w:eastAsia="zh-CN" w:bidi="ar-SA"/>
        </w:rPr>
        <w:t>（四）是否需要报名：</w:t>
      </w:r>
      <w:r>
        <w:rPr>
          <w:rFonts w:hint="eastAsia" w:ascii="仿宋" w:hAnsi="仿宋" w:eastAsia="仿宋" w:cs="仿宋"/>
          <w:color w:val="auto"/>
          <w:sz w:val="32"/>
          <w:szCs w:val="32"/>
          <w:highlight w:val="none"/>
          <w:u w:val="single"/>
          <w:lang w:val="en-US" w:eastAsia="zh-CN"/>
        </w:rPr>
        <w:t>需要提交资格审查资料报名</w:t>
      </w:r>
    </w:p>
    <w:p w14:paraId="7F6B5033">
      <w:pPr>
        <w:keepNext w:val="0"/>
        <w:keepLines w:val="0"/>
        <w:pageBreakBefore w:val="0"/>
        <w:widowControl/>
        <w:numPr>
          <w:ilvl w:val="0"/>
          <w:numId w:val="0"/>
        </w:numPr>
        <w:kinsoku/>
        <w:wordWrap/>
        <w:overflowPunct/>
        <w:topLinePunct w:val="0"/>
        <w:autoSpaceDE/>
        <w:autoSpaceDN/>
        <w:bidi w:val="0"/>
        <w:spacing w:line="240" w:lineRule="auto"/>
        <w:ind w:firstLine="640" w:firstLineChars="200"/>
        <w:jc w:val="left"/>
        <w:textAlignment w:val="auto"/>
        <w:rPr>
          <w:rFonts w:hint="eastAsia" w:ascii="仿宋" w:hAnsi="仿宋" w:eastAsia="仿宋" w:cs="仿宋"/>
          <w:strike w:val="0"/>
          <w:dstrike w:val="0"/>
          <w:color w:val="auto"/>
          <w:kern w:val="2"/>
          <w:sz w:val="32"/>
          <w:szCs w:val="32"/>
          <w:highlight w:val="none"/>
          <w:lang w:val="en-US" w:eastAsia="zh-CN" w:bidi="ar-SA"/>
        </w:rPr>
      </w:pPr>
      <w:r>
        <w:rPr>
          <w:rFonts w:hint="eastAsia" w:ascii="仿宋" w:hAnsi="仿宋" w:eastAsia="仿宋" w:cs="仿宋"/>
          <w:color w:val="auto"/>
          <w:sz w:val="32"/>
          <w:szCs w:val="32"/>
          <w:highlight w:val="none"/>
          <w:u w:val="none"/>
          <w:lang w:val="en-US" w:eastAsia="zh-CN"/>
        </w:rPr>
        <w:t>（五）竞价响应报名：</w:t>
      </w:r>
      <w:r>
        <w:rPr>
          <w:rFonts w:hint="eastAsia" w:ascii="仿宋" w:hAnsi="仿宋" w:eastAsia="仿宋" w:cs="仿宋"/>
          <w:strike w:val="0"/>
          <w:dstrike w:val="0"/>
          <w:color w:val="auto"/>
          <w:kern w:val="2"/>
          <w:sz w:val="32"/>
          <w:szCs w:val="32"/>
          <w:highlight w:val="none"/>
          <w:u w:val="single"/>
          <w:lang w:val="en-US" w:eastAsia="zh-CN" w:bidi="ar-SA"/>
        </w:rPr>
        <w:t>分供商应按要求在报名阶段上传盖章完整的相关资格要求文件：参照本公告第七条.响应分供商资格要求（盖章扫描PDF格式上传附件）。</w:t>
      </w:r>
    </w:p>
    <w:p w14:paraId="7A86516C">
      <w:pPr>
        <w:pStyle w:val="4"/>
        <w:ind w:left="0" w:leftChars="0" w:firstLine="640" w:firstLineChars="200"/>
        <w:rPr>
          <w:rFonts w:hint="eastAsia" w:ascii="仿宋" w:hAnsi="仿宋" w:eastAsia="仿宋" w:cs="仿宋"/>
          <w:color w:val="auto"/>
          <w:sz w:val="32"/>
          <w:szCs w:val="32"/>
          <w:highlight w:val="none"/>
          <w:u w:val="single"/>
        </w:rPr>
      </w:pPr>
      <w:r>
        <w:rPr>
          <w:rFonts w:hint="eastAsia" w:ascii="仿宋" w:hAnsi="仿宋" w:eastAsia="仿宋" w:cs="仿宋"/>
          <w:b w:val="0"/>
          <w:bCs/>
          <w:color w:val="auto"/>
          <w:kern w:val="2"/>
          <w:sz w:val="32"/>
          <w:szCs w:val="32"/>
          <w:highlight w:val="none"/>
          <w:u w:val="none"/>
          <w:lang w:val="en-US" w:eastAsia="zh-CN" w:bidi="ar-SA"/>
        </w:rPr>
        <w:t>（六）中标人确定：</w:t>
      </w:r>
      <w:r>
        <w:rPr>
          <w:rFonts w:hint="eastAsia" w:ascii="仿宋" w:hAnsi="仿宋" w:eastAsia="仿宋" w:cs="仿宋"/>
          <w:color w:val="auto"/>
          <w:sz w:val="32"/>
          <w:szCs w:val="32"/>
          <w:highlight w:val="none"/>
          <w:u w:val="single"/>
          <w:lang w:val="en-US" w:eastAsia="zh-CN"/>
        </w:rPr>
        <w:t>按照本次采购设置的竞价方式及竞价形式，最终最低价为中标人</w:t>
      </w:r>
      <w:r>
        <w:rPr>
          <w:rFonts w:hint="eastAsia" w:ascii="仿宋" w:hAnsi="仿宋" w:eastAsia="仿宋" w:cs="仿宋"/>
          <w:color w:val="auto"/>
          <w:sz w:val="32"/>
          <w:szCs w:val="32"/>
          <w:highlight w:val="none"/>
          <w:u w:val="single"/>
        </w:rPr>
        <w:t>。</w:t>
      </w:r>
    </w:p>
    <w:p w14:paraId="618C3487">
      <w:pPr>
        <w:pStyle w:val="4"/>
        <w:ind w:left="0" w:leftChars="0"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七</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lang w:val="en-US" w:eastAsia="zh-CN"/>
        </w:rPr>
        <w:t>成交结果公示：成交结果在</w:t>
      </w:r>
      <w:r>
        <w:rPr>
          <w:rFonts w:hint="eastAsia" w:ascii="仿宋" w:hAnsi="仿宋" w:eastAsia="仿宋" w:cs="仿宋"/>
          <w:color w:val="auto"/>
          <w:sz w:val="32"/>
          <w:szCs w:val="32"/>
          <w:highlight w:val="none"/>
          <w:u w:val="single"/>
          <w:lang w:val="en-US" w:eastAsia="zh-CN"/>
        </w:rPr>
        <w:t>黔云招采电子招标采购</w:t>
      </w:r>
      <w:r>
        <w:rPr>
          <w:rFonts w:hint="eastAsia" w:ascii="仿宋" w:hAnsi="仿宋" w:eastAsia="仿宋" w:cs="仿宋"/>
          <w:color w:val="auto"/>
          <w:sz w:val="32"/>
          <w:szCs w:val="32"/>
          <w:highlight w:val="none"/>
          <w:lang w:val="en-US" w:eastAsia="zh-CN"/>
        </w:rPr>
        <w:t>交易平台，公示期不少于</w:t>
      </w:r>
      <w:r>
        <w:rPr>
          <w:rFonts w:hint="eastAsia" w:ascii="仿宋" w:hAnsi="仿宋" w:eastAsia="仿宋" w:cs="仿宋"/>
          <w:color w:val="auto"/>
          <w:sz w:val="32"/>
          <w:szCs w:val="32"/>
          <w:highlight w:val="none"/>
          <w:u w:val="single"/>
          <w:lang w:val="en-US" w:eastAsia="zh-CN"/>
        </w:rPr>
        <w:t>3日</w:t>
      </w:r>
      <w:r>
        <w:rPr>
          <w:rFonts w:hint="eastAsia" w:ascii="仿宋" w:hAnsi="仿宋" w:eastAsia="仿宋" w:cs="仿宋"/>
          <w:color w:val="auto"/>
          <w:sz w:val="32"/>
          <w:szCs w:val="32"/>
          <w:highlight w:val="none"/>
          <w:lang w:val="en-US" w:eastAsia="zh-CN"/>
        </w:rPr>
        <w:t>。</w:t>
      </w:r>
    </w:p>
    <w:p w14:paraId="07264350">
      <w:pPr>
        <w:keepNext w:val="0"/>
        <w:keepLines w:val="0"/>
        <w:pageBreakBefore w:val="0"/>
        <w:kinsoku/>
        <w:wordWrap/>
        <w:overflowPunct/>
        <w:topLinePunct w:val="0"/>
        <w:autoSpaceDE/>
        <w:autoSpaceDN/>
        <w:bidi w:val="0"/>
        <w:spacing w:line="480" w:lineRule="exact"/>
        <w:ind w:firstLine="643" w:firstLineChars="200"/>
        <w:textAlignment w:val="auto"/>
        <w:rPr>
          <w:rFonts w:hint="eastAsia" w:ascii="仿宋" w:hAnsi="仿宋" w:eastAsia="仿宋" w:cs="仿宋"/>
          <w:b/>
          <w:bCs/>
          <w:color w:val="auto"/>
          <w:sz w:val="32"/>
          <w:szCs w:val="32"/>
          <w:highlight w:val="none"/>
          <w:u w:val="none"/>
          <w:shd w:val="clear" w:color="auto" w:fill="auto"/>
          <w:lang w:val="en-US" w:eastAsia="zh-CN"/>
        </w:rPr>
      </w:pPr>
      <w:r>
        <w:rPr>
          <w:rFonts w:hint="eastAsia" w:ascii="仿宋" w:hAnsi="仿宋" w:eastAsia="仿宋" w:cs="仿宋"/>
          <w:b/>
          <w:bCs/>
          <w:color w:val="auto"/>
          <w:sz w:val="32"/>
          <w:szCs w:val="32"/>
          <w:highlight w:val="none"/>
          <w:u w:val="none"/>
          <w:shd w:val="clear" w:color="auto" w:fill="auto"/>
          <w:lang w:val="en-US" w:eastAsia="zh-CN"/>
        </w:rPr>
        <w:t>十、</w:t>
      </w:r>
      <w:r>
        <w:rPr>
          <w:rFonts w:hint="eastAsia" w:ascii="仿宋" w:hAnsi="仿宋" w:eastAsia="仿宋" w:cs="仿宋"/>
          <w:b/>
          <w:bCs/>
          <w:color w:val="auto"/>
          <w:kern w:val="2"/>
          <w:sz w:val="32"/>
          <w:szCs w:val="32"/>
          <w:highlight w:val="none"/>
          <w:shd w:val="clear" w:color="auto" w:fill="auto"/>
          <w:lang w:val="en-US" w:eastAsia="zh-CN" w:bidi="ar-SA"/>
        </w:rPr>
        <w:t>保证金</w:t>
      </w:r>
    </w:p>
    <w:p w14:paraId="59F425A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555"/>
        <w:rPr>
          <w:rFonts w:hint="eastAsia" w:ascii="仿宋" w:hAnsi="仿宋" w:eastAsia="仿宋" w:cs="仿宋"/>
          <w:b w:val="0"/>
          <w:color w:val="auto"/>
          <w:kern w:val="2"/>
          <w:sz w:val="32"/>
          <w:szCs w:val="32"/>
          <w:highlight w:val="none"/>
          <w:shd w:val="clear" w:color="auto" w:fill="auto"/>
          <w:lang w:val="en-US" w:eastAsia="zh-CN" w:bidi="ar-SA"/>
        </w:rPr>
      </w:pPr>
      <w:r>
        <w:rPr>
          <w:rFonts w:hint="eastAsia" w:ascii="仿宋" w:hAnsi="仿宋" w:eastAsia="仿宋" w:cs="仿宋"/>
          <w:b w:val="0"/>
          <w:color w:val="auto"/>
          <w:kern w:val="2"/>
          <w:sz w:val="32"/>
          <w:szCs w:val="32"/>
          <w:highlight w:val="none"/>
          <w:shd w:val="clear" w:color="auto" w:fill="auto"/>
          <w:lang w:val="en-US" w:eastAsia="zh-CN" w:bidi="ar-SA"/>
        </w:rPr>
        <w:t>本项目采购需要缴纳保证金</w:t>
      </w:r>
      <w:r>
        <w:rPr>
          <w:rFonts w:hint="eastAsia" w:ascii="仿宋" w:hAnsi="仿宋" w:eastAsia="仿宋" w:cs="仿宋"/>
          <w:b w:val="0"/>
          <w:color w:val="auto"/>
          <w:kern w:val="2"/>
          <w:sz w:val="32"/>
          <w:szCs w:val="32"/>
          <w:highlight w:val="none"/>
          <w:u w:val="single"/>
          <w:shd w:val="clear" w:color="auto" w:fill="auto"/>
          <w:lang w:val="en-US" w:eastAsia="zh-CN" w:bidi="ar-SA"/>
        </w:rPr>
        <w:t xml:space="preserve">   /   </w:t>
      </w:r>
      <w:r>
        <w:rPr>
          <w:rFonts w:hint="eastAsia" w:ascii="仿宋" w:hAnsi="仿宋" w:eastAsia="仿宋" w:cs="仿宋"/>
          <w:b w:val="0"/>
          <w:color w:val="auto"/>
          <w:kern w:val="2"/>
          <w:sz w:val="32"/>
          <w:szCs w:val="32"/>
          <w:highlight w:val="none"/>
          <w:u w:val="none"/>
          <w:shd w:val="clear" w:color="auto" w:fill="auto"/>
          <w:lang w:val="en-US" w:eastAsia="zh-CN" w:bidi="ar-SA"/>
        </w:rPr>
        <w:t>元（如有）</w:t>
      </w:r>
      <w:r>
        <w:rPr>
          <w:rFonts w:hint="eastAsia" w:ascii="仿宋" w:hAnsi="仿宋" w:eastAsia="仿宋" w:cs="仿宋"/>
          <w:b w:val="0"/>
          <w:color w:val="auto"/>
          <w:kern w:val="2"/>
          <w:sz w:val="32"/>
          <w:szCs w:val="32"/>
          <w:highlight w:val="none"/>
          <w:shd w:val="clear" w:color="auto" w:fill="auto"/>
          <w:lang w:val="en-US" w:eastAsia="zh-CN" w:bidi="ar-SA"/>
        </w:rPr>
        <w:t>，分供商应自行承担所有准备和参加本次采购有关的费用。不论结果如何，采购人均无义务和责任承担该费用。</w:t>
      </w:r>
    </w:p>
    <w:p w14:paraId="0D075518">
      <w:pPr>
        <w:pStyle w:val="1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leftChars="0" w:right="0" w:rightChars="0" w:firstLine="555" w:firstLineChars="0"/>
        <w:rPr>
          <w:rFonts w:hint="eastAsia" w:ascii="仿宋" w:hAnsi="仿宋" w:eastAsia="仿宋" w:cs="仿宋"/>
          <w:b/>
          <w:bCs/>
          <w:color w:val="auto"/>
          <w:kern w:val="2"/>
          <w:sz w:val="32"/>
          <w:szCs w:val="32"/>
          <w:highlight w:val="none"/>
          <w:shd w:val="clear" w:color="auto" w:fill="auto"/>
          <w:lang w:val="en-US" w:eastAsia="zh-CN" w:bidi="ar-SA"/>
        </w:rPr>
      </w:pPr>
      <w:r>
        <w:rPr>
          <w:rFonts w:hint="eastAsia" w:ascii="仿宋" w:hAnsi="仿宋" w:eastAsia="仿宋" w:cs="仿宋"/>
          <w:b/>
          <w:bCs/>
          <w:color w:val="auto"/>
          <w:kern w:val="2"/>
          <w:sz w:val="32"/>
          <w:szCs w:val="32"/>
          <w:highlight w:val="none"/>
          <w:shd w:val="clear" w:color="auto" w:fill="auto"/>
          <w:lang w:val="en-US" w:eastAsia="zh-CN" w:bidi="ar-SA"/>
        </w:rPr>
        <w:t>采购清单</w:t>
      </w:r>
    </w:p>
    <w:p w14:paraId="5E556F55">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555" w:leftChars="0" w:right="0" w:rightChars="0"/>
        <w:jc w:val="center"/>
        <w:rPr>
          <w:rFonts w:hint="eastAsia" w:ascii="仿宋" w:hAnsi="仿宋" w:eastAsia="仿宋" w:cs="仿宋"/>
          <w:b/>
          <w:bCs/>
          <w:color w:val="auto"/>
          <w:kern w:val="2"/>
          <w:sz w:val="32"/>
          <w:szCs w:val="32"/>
          <w:highlight w:val="none"/>
          <w:shd w:val="clear" w:color="auto" w:fill="auto"/>
          <w:lang w:val="en-US" w:eastAsia="zh-CN" w:bidi="ar-SA"/>
        </w:rPr>
      </w:pPr>
      <w:r>
        <w:rPr>
          <w:rFonts w:hint="eastAsia" w:ascii="仿宋" w:hAnsi="仿宋" w:eastAsia="仿宋" w:cs="仿宋"/>
          <w:b/>
          <w:bCs/>
          <w:color w:val="auto"/>
          <w:kern w:val="2"/>
          <w:sz w:val="32"/>
          <w:szCs w:val="32"/>
          <w:highlight w:val="none"/>
          <w:shd w:val="clear" w:color="auto" w:fill="auto"/>
          <w:lang w:val="en-US" w:eastAsia="zh-CN" w:bidi="ar-SA"/>
        </w:rPr>
        <w:t>报价单</w:t>
      </w:r>
    </w:p>
    <w:tbl>
      <w:tblPr>
        <w:tblStyle w:val="14"/>
        <w:tblpPr w:leftFromText="180" w:rightFromText="180" w:vertAnchor="text" w:horzAnchor="page" w:tblpX="1620" w:tblpY="639"/>
        <w:tblOverlap w:val="never"/>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449"/>
        <w:gridCol w:w="1500"/>
        <w:gridCol w:w="801"/>
        <w:gridCol w:w="682"/>
        <w:gridCol w:w="1033"/>
        <w:gridCol w:w="1067"/>
        <w:gridCol w:w="833"/>
        <w:gridCol w:w="1050"/>
      </w:tblGrid>
      <w:tr w14:paraId="0417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blHead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49" w:type="dxa"/>
            <w:tcBorders>
              <w:top w:val="single" w:color="000000" w:sz="4" w:space="0"/>
              <w:left w:val="single" w:color="000000" w:sz="4" w:space="0"/>
              <w:bottom w:val="single" w:color="000000" w:sz="4" w:space="0"/>
              <w:right w:val="single" w:color="auto" w:sz="4" w:space="0"/>
            </w:tcBorders>
            <w:shd w:val="clear" w:color="auto" w:fill="auto"/>
            <w:vAlign w:val="center"/>
          </w:tcPr>
          <w:p w14:paraId="25779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500" w:type="dxa"/>
            <w:tcBorders>
              <w:top w:val="single" w:color="auto" w:sz="4" w:space="0"/>
              <w:left w:val="single" w:color="auto" w:sz="4" w:space="0"/>
              <w:bottom w:val="single" w:color="auto" w:sz="4" w:space="0"/>
              <w:right w:val="single" w:color="000000" w:sz="4" w:space="0"/>
            </w:tcBorders>
            <w:shd w:val="clear" w:color="auto" w:fill="auto"/>
            <w:vAlign w:val="center"/>
          </w:tcPr>
          <w:p w14:paraId="556FA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规格及型号</w:t>
            </w:r>
          </w:p>
        </w:tc>
        <w:tc>
          <w:tcPr>
            <w:tcW w:w="801" w:type="dxa"/>
            <w:tcBorders>
              <w:top w:val="single" w:color="auto" w:sz="4" w:space="0"/>
              <w:left w:val="single" w:color="000000" w:sz="4" w:space="0"/>
              <w:bottom w:val="single" w:color="auto" w:sz="4" w:space="0"/>
              <w:right w:val="single" w:color="auto" w:sz="4" w:space="0"/>
            </w:tcBorders>
            <w:shd w:val="clear" w:color="auto" w:fill="auto"/>
            <w:vAlign w:val="center"/>
          </w:tcPr>
          <w:p w14:paraId="2F310B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数量</w:t>
            </w:r>
          </w:p>
        </w:tc>
        <w:tc>
          <w:tcPr>
            <w:tcW w:w="68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37E7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2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不含税单价（元）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9D48">
            <w:pPr>
              <w:keepNext w:val="0"/>
              <w:keepLines w:val="0"/>
              <w:widowControl/>
              <w:suppressLineNumbers w:val="0"/>
              <w:jc w:val="center"/>
              <w:textAlignment w:val="center"/>
              <w:rPr>
                <w:rFonts w:hint="eastAsia" w:ascii="宋体" w:hAnsi="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含税</w:t>
            </w:r>
          </w:p>
          <w:p w14:paraId="0320D6DE">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单价（元）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1F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含税合价（元）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A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4C3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131">
            <w:pPr>
              <w:ind w:firstLine="220" w:firstLineChars="100"/>
              <w:jc w:val="both"/>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D77">
            <w:pPr>
              <w:keepNext w:val="0"/>
              <w:keepLines w:val="0"/>
              <w:widowControl/>
              <w:suppressLineNumbers w:val="0"/>
              <w:jc w:val="left"/>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成品复合平开木门(带亮)</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558DB4">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门厚度43mm；含钢化玻璃5mm</w:t>
            </w:r>
          </w:p>
        </w:tc>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14:paraId="45CCFC03">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650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D385">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default" w:ascii="??" w:hAnsi="??" w:eastAsia="??" w:cs="??"/>
                <w:i w:val="0"/>
                <w:iCs w:val="0"/>
                <w:color w:val="000000"/>
                <w:kern w:val="0"/>
                <w:sz w:val="24"/>
                <w:szCs w:val="24"/>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548">
            <w:pPr>
              <w:ind w:firstLine="220" w:firstLineChars="100"/>
              <w:jc w:val="both"/>
              <w:rPr>
                <w:rFonts w:hint="eastAsia" w:ascii="宋体" w:hAnsi="宋体" w:eastAsia="宋体" w:cs="宋体"/>
                <w:color w:val="auto"/>
                <w:sz w:val="22"/>
                <w:szCs w:val="22"/>
                <w:highlight w:val="none"/>
                <w:u w:val="none"/>
                <w:lang w:val="en-US" w:eastAsia="zh-C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2C88">
            <w:pPr>
              <w:ind w:firstLine="220" w:firstLineChars="100"/>
              <w:jc w:val="both"/>
              <w:rPr>
                <w:rFonts w:hint="default" w:ascii="宋体" w:hAnsi="宋体" w:cs="宋体"/>
                <w:color w:val="auto"/>
                <w:sz w:val="22"/>
                <w:szCs w:val="22"/>
                <w:highlight w:val="none"/>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8D0">
            <w:pPr>
              <w:ind w:firstLine="220" w:firstLineChars="100"/>
              <w:jc w:val="both"/>
              <w:rPr>
                <w:rFonts w:hint="eastAsia" w:ascii="宋体" w:hAnsi="宋体" w:cs="宋体"/>
                <w:color w:val="auto"/>
                <w:sz w:val="22"/>
                <w:szCs w:val="22"/>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60D5">
            <w:pPr>
              <w:jc w:val="both"/>
              <w:rPr>
                <w:rFonts w:hint="eastAsia" w:ascii="宋体" w:hAnsi="宋体" w:cs="宋体"/>
                <w:color w:val="auto"/>
                <w:sz w:val="22"/>
                <w:szCs w:val="22"/>
                <w:highlight w:val="none"/>
                <w:u w:val="none"/>
                <w:lang w:val="en-US" w:eastAsia="zh-CN"/>
              </w:rPr>
            </w:pPr>
          </w:p>
        </w:tc>
      </w:tr>
      <w:tr w14:paraId="2DA6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DB0A">
            <w:pPr>
              <w:ind w:firstLine="220" w:firstLineChars="100"/>
              <w:jc w:val="both"/>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FB43">
            <w:pPr>
              <w:keepNext w:val="0"/>
              <w:keepLines w:val="0"/>
              <w:widowControl/>
              <w:suppressLineNumbers w:val="0"/>
              <w:jc w:val="left"/>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卫生间塑钢平开门(带亮)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13AC">
            <w:pPr>
              <w:keepNext w:val="0"/>
              <w:keepLines w:val="0"/>
              <w:widowControl/>
              <w:suppressLineNumbers w:val="0"/>
              <w:jc w:val="left"/>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60系列(含磨砂钢化玻璃5mm)</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03CD">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610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15FE">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default" w:ascii="??" w:hAnsi="??" w:eastAsia="??" w:cs="??"/>
                <w:i w:val="0"/>
                <w:iCs w:val="0"/>
                <w:color w:val="000000"/>
                <w:kern w:val="0"/>
                <w:sz w:val="24"/>
                <w:szCs w:val="24"/>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FE1C">
            <w:pPr>
              <w:ind w:firstLine="220" w:firstLineChars="100"/>
              <w:jc w:val="both"/>
              <w:rPr>
                <w:rFonts w:hint="eastAsia" w:ascii="宋体" w:hAnsi="宋体" w:eastAsia="宋体" w:cs="宋体"/>
                <w:color w:val="auto"/>
                <w:sz w:val="22"/>
                <w:szCs w:val="22"/>
                <w:highlight w:val="none"/>
                <w:u w:val="none"/>
                <w:lang w:val="en-US" w:eastAsia="zh-C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09CC">
            <w:pPr>
              <w:ind w:firstLine="220" w:firstLineChars="100"/>
              <w:jc w:val="both"/>
              <w:rPr>
                <w:rFonts w:hint="default" w:ascii="宋体" w:hAnsi="宋体" w:cs="宋体"/>
                <w:color w:val="auto"/>
                <w:sz w:val="22"/>
                <w:szCs w:val="22"/>
                <w:highlight w:val="none"/>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218C">
            <w:pPr>
              <w:ind w:firstLine="220" w:firstLineChars="100"/>
              <w:jc w:val="both"/>
              <w:rPr>
                <w:rFonts w:hint="eastAsia" w:ascii="宋体" w:hAnsi="宋体" w:cs="宋体"/>
                <w:color w:val="auto"/>
                <w:sz w:val="22"/>
                <w:szCs w:val="22"/>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B049">
            <w:pPr>
              <w:jc w:val="both"/>
              <w:rPr>
                <w:rFonts w:hint="eastAsia" w:ascii="宋体" w:hAnsi="宋体" w:cs="宋体"/>
                <w:color w:val="auto"/>
                <w:sz w:val="22"/>
                <w:szCs w:val="22"/>
                <w:highlight w:val="none"/>
                <w:u w:val="none"/>
                <w:lang w:val="en-US" w:eastAsia="zh-CN"/>
              </w:rPr>
            </w:pPr>
          </w:p>
        </w:tc>
      </w:tr>
      <w:tr w14:paraId="1241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47DF">
            <w:pPr>
              <w:ind w:firstLine="220" w:firstLineChars="100"/>
              <w:jc w:val="both"/>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6BF">
            <w:pPr>
              <w:keepNext w:val="0"/>
              <w:keepLines w:val="0"/>
              <w:widowControl/>
              <w:suppressLineNumbers w:val="0"/>
              <w:jc w:val="left"/>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钢化玻璃对开门M1522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5DDA">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10mm厚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578">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7020">
            <w:pPr>
              <w:keepNext w:val="0"/>
              <w:keepLines w:val="0"/>
              <w:widowControl/>
              <w:suppressLineNumbers w:val="0"/>
              <w:jc w:val="center"/>
              <w:textAlignment w:val="center"/>
              <w:rPr>
                <w:rFonts w:hint="eastAsia" w:ascii="宋体" w:hAnsi="宋体" w:eastAsia="宋体" w:cs="宋体"/>
                <w:color w:val="auto"/>
                <w:sz w:val="21"/>
                <w:szCs w:val="21"/>
                <w:highlight w:val="none"/>
                <w:u w:val="none"/>
                <w:lang w:val="en-US" w:eastAsia="zh-CN"/>
              </w:rPr>
            </w:pPr>
            <w:r>
              <w:rPr>
                <w:rFonts w:hint="default" w:ascii="??" w:hAnsi="??" w:eastAsia="??" w:cs="??"/>
                <w:i w:val="0"/>
                <w:iCs w:val="0"/>
                <w:color w:val="000000"/>
                <w:kern w:val="0"/>
                <w:sz w:val="24"/>
                <w:szCs w:val="24"/>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41FB">
            <w:pPr>
              <w:ind w:firstLine="220" w:firstLineChars="100"/>
              <w:jc w:val="both"/>
              <w:rPr>
                <w:rFonts w:hint="eastAsia" w:ascii="宋体" w:hAnsi="宋体" w:eastAsia="宋体" w:cs="宋体"/>
                <w:color w:val="auto"/>
                <w:sz w:val="22"/>
                <w:szCs w:val="22"/>
                <w:highlight w:val="none"/>
                <w:u w:val="none"/>
                <w:lang w:val="en-US" w:eastAsia="zh-C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80D9">
            <w:pPr>
              <w:ind w:firstLine="220" w:firstLineChars="100"/>
              <w:jc w:val="both"/>
              <w:rPr>
                <w:rFonts w:hint="default" w:ascii="宋体" w:hAnsi="宋体" w:cs="宋体"/>
                <w:color w:val="auto"/>
                <w:sz w:val="22"/>
                <w:szCs w:val="22"/>
                <w:highlight w:val="none"/>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D7B7">
            <w:pPr>
              <w:ind w:firstLine="220" w:firstLineChars="100"/>
              <w:jc w:val="both"/>
              <w:rPr>
                <w:rFonts w:hint="eastAsia" w:ascii="宋体" w:hAnsi="宋体" w:cs="宋体"/>
                <w:color w:val="auto"/>
                <w:sz w:val="22"/>
                <w:szCs w:val="22"/>
                <w:highlight w:val="none"/>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EF25">
            <w:pPr>
              <w:jc w:val="left"/>
              <w:rPr>
                <w:rFonts w:hint="eastAsia" w:ascii="宋体" w:hAnsi="宋体" w:cs="宋体"/>
                <w:color w:val="auto"/>
                <w:sz w:val="22"/>
                <w:szCs w:val="22"/>
                <w:highlight w:val="none"/>
                <w:u w:val="none"/>
                <w:lang w:val="en-US" w:eastAsia="zh-CN"/>
              </w:rPr>
            </w:pPr>
          </w:p>
        </w:tc>
      </w:tr>
      <w:tr w14:paraId="30180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73F">
            <w:pPr>
              <w:ind w:firstLine="220" w:firstLineChars="100"/>
              <w:jc w:val="both"/>
              <w:rPr>
                <w:rFonts w:hint="default" w:ascii="宋体" w:hAnsi="宋体" w:eastAsia="宋体" w:cs="宋体"/>
                <w:color w:val="auto"/>
                <w:kern w:val="2"/>
                <w:sz w:val="22"/>
                <w:szCs w:val="22"/>
                <w:highlight w:val="none"/>
                <w:u w:val="none"/>
                <w:lang w:val="en-US" w:eastAsia="zh-CN" w:bidi="ar-SA"/>
              </w:rPr>
            </w:pPr>
            <w:r>
              <w:rPr>
                <w:rFonts w:hint="eastAsia" w:ascii="宋体" w:hAnsi="宋体" w:cs="宋体"/>
                <w:color w:val="auto"/>
                <w:kern w:val="2"/>
                <w:sz w:val="22"/>
                <w:szCs w:val="22"/>
                <w:highlight w:val="none"/>
                <w:u w:val="none"/>
                <w:lang w:val="en-US" w:eastAsia="zh-CN" w:bidi="ar-SA"/>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AD0B">
            <w:pPr>
              <w:keepNext w:val="0"/>
              <w:keepLines w:val="0"/>
              <w:widowControl/>
              <w:suppressLineNumbers w:val="0"/>
              <w:jc w:val="left"/>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不锈钢包边钢化玻璃对开门M1522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58C">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不锈钢100*50*1.5mm;钢化玻璃12mm厚</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BA8">
            <w:pPr>
              <w:keepNext w:val="0"/>
              <w:keepLines w:val="0"/>
              <w:widowControl/>
              <w:suppressLineNumbers w:val="0"/>
              <w:jc w:val="center"/>
              <w:textAlignment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cs="宋体"/>
                <w:i w:val="0"/>
                <w:iCs w:val="0"/>
                <w:color w:val="000000"/>
                <w:kern w:val="0"/>
                <w:sz w:val="22"/>
                <w:szCs w:val="22"/>
                <w:u w:val="none"/>
                <w:lang w:val="en-US" w:eastAsia="zh-CN" w:bidi="ar"/>
              </w:rPr>
              <w:t>19.8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B33">
            <w:pPr>
              <w:keepNext w:val="0"/>
              <w:keepLines w:val="0"/>
              <w:widowControl/>
              <w:suppressLineNumbers w:val="0"/>
              <w:jc w:val="center"/>
              <w:textAlignment w:val="center"/>
              <w:rPr>
                <w:rFonts w:hint="eastAsia" w:ascii="宋体" w:hAnsi="宋体" w:eastAsia="宋体" w:cs="宋体"/>
                <w:color w:val="auto"/>
                <w:kern w:val="2"/>
                <w:sz w:val="21"/>
                <w:szCs w:val="21"/>
                <w:highlight w:val="none"/>
                <w:u w:val="none"/>
                <w:lang w:val="en-US" w:eastAsia="zh-CN" w:bidi="ar-SA"/>
              </w:rPr>
            </w:pPr>
            <w:r>
              <w:rPr>
                <w:rFonts w:hint="default" w:ascii="??" w:hAnsi="??" w:eastAsia="??" w:cs="??"/>
                <w:i w:val="0"/>
                <w:iCs w:val="0"/>
                <w:color w:val="000000"/>
                <w:kern w:val="0"/>
                <w:sz w:val="24"/>
                <w:szCs w:val="24"/>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2A4">
            <w:pPr>
              <w:ind w:firstLine="220" w:firstLineChars="100"/>
              <w:jc w:val="both"/>
              <w:rPr>
                <w:rFonts w:hint="eastAsia" w:ascii="宋体" w:hAnsi="宋体" w:eastAsia="宋体" w:cs="宋体"/>
                <w:color w:val="auto"/>
                <w:kern w:val="2"/>
                <w:sz w:val="22"/>
                <w:szCs w:val="22"/>
                <w:highlight w:val="none"/>
                <w:u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46DF">
            <w:pPr>
              <w:ind w:firstLine="220" w:firstLineChars="100"/>
              <w:jc w:val="both"/>
              <w:rPr>
                <w:rFonts w:hint="default" w:ascii="宋体" w:hAnsi="宋体" w:eastAsia="宋体" w:cs="宋体"/>
                <w:color w:val="auto"/>
                <w:kern w:val="2"/>
                <w:sz w:val="22"/>
                <w:szCs w:val="22"/>
                <w:highlight w:val="none"/>
                <w:u w:val="none"/>
                <w:lang w:val="en-US" w:eastAsia="zh-CN" w:bidi="ar-SA"/>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347F">
            <w:pPr>
              <w:ind w:firstLine="220" w:firstLineChars="100"/>
              <w:jc w:val="both"/>
              <w:rPr>
                <w:rFonts w:hint="eastAsia" w:ascii="宋体" w:hAnsi="宋体" w:eastAsia="宋体" w:cs="宋体"/>
                <w:color w:val="auto"/>
                <w:kern w:val="2"/>
                <w:sz w:val="22"/>
                <w:szCs w:val="22"/>
                <w:highlight w:val="none"/>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957">
            <w:pPr>
              <w:jc w:val="left"/>
              <w:rPr>
                <w:rFonts w:hint="eastAsia" w:ascii="宋体" w:hAnsi="宋体" w:eastAsia="宋体" w:cs="宋体"/>
                <w:color w:val="auto"/>
                <w:kern w:val="2"/>
                <w:sz w:val="22"/>
                <w:szCs w:val="22"/>
                <w:highlight w:val="none"/>
                <w:u w:val="none"/>
                <w:lang w:val="en-US" w:eastAsia="zh-CN" w:bidi="ar-SA"/>
              </w:rPr>
            </w:pPr>
          </w:p>
        </w:tc>
      </w:tr>
      <w:tr w14:paraId="3EAD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1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C27FF4">
            <w:pPr>
              <w:rPr>
                <w:rFonts w:hint="default" w:ascii="宋体" w:hAnsi="宋体" w:cs="宋体"/>
                <w:i w:val="0"/>
                <w:iCs w:val="0"/>
                <w:color w:val="000000"/>
                <w:sz w:val="28"/>
                <w:szCs w:val="28"/>
                <w:u w:val="single"/>
                <w:lang w:val="en-US" w:eastAsia="zh-CN"/>
              </w:rPr>
            </w:pPr>
            <w:r>
              <w:rPr>
                <w:rFonts w:hint="eastAsia" w:ascii="宋体" w:hAnsi="宋体" w:cs="宋体"/>
                <w:i w:val="0"/>
                <w:iCs w:val="0"/>
                <w:color w:val="000000"/>
                <w:sz w:val="28"/>
                <w:szCs w:val="28"/>
                <w:u w:val="none"/>
                <w:lang w:eastAsia="zh-CN"/>
              </w:rPr>
              <w:t>备注：</w:t>
            </w:r>
            <w:r>
              <w:rPr>
                <w:rFonts w:hint="eastAsia" w:ascii="宋体" w:hAnsi="宋体" w:cs="宋体"/>
                <w:i w:val="0"/>
                <w:iCs w:val="0"/>
                <w:color w:val="000000"/>
                <w:sz w:val="28"/>
                <w:szCs w:val="28"/>
                <w:u w:val="none"/>
                <w:lang w:val="en-US" w:eastAsia="zh-CN"/>
              </w:rPr>
              <w:t>1.以上报价含税，税率</w:t>
            </w:r>
            <w:r>
              <w:rPr>
                <w:rFonts w:hint="eastAsia" w:ascii="宋体" w:hAnsi="宋体" w:cs="宋体"/>
                <w:i w:val="0"/>
                <w:iCs w:val="0"/>
                <w:color w:val="000000"/>
                <w:sz w:val="28"/>
                <w:szCs w:val="28"/>
                <w:u w:val="single"/>
                <w:lang w:val="en-US" w:eastAsia="zh-CN"/>
              </w:rPr>
              <w:t xml:space="preserve">    </w:t>
            </w:r>
          </w:p>
          <w:p w14:paraId="750920D1">
            <w:pPr>
              <w:ind w:firstLine="840" w:firstLineChars="300"/>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8"/>
                <w:szCs w:val="28"/>
                <w:u w:val="none"/>
                <w:lang w:val="en-US" w:eastAsia="zh-CN"/>
              </w:rPr>
              <w:t>2.</w:t>
            </w:r>
            <w:r>
              <w:rPr>
                <w:rFonts w:hint="eastAsia" w:ascii="宋体" w:hAnsi="宋体" w:cs="宋体"/>
                <w:i w:val="0"/>
                <w:iCs w:val="0"/>
                <w:color w:val="000000"/>
                <w:sz w:val="28"/>
                <w:szCs w:val="28"/>
                <w:u w:val="none"/>
                <w:lang w:eastAsia="zh-CN"/>
              </w:rPr>
              <w:t>付款方式：</w:t>
            </w:r>
            <w:r>
              <w:rPr>
                <w:rFonts w:hint="eastAsia" w:ascii="宋体" w:hAnsi="宋体" w:cs="宋体"/>
                <w:i w:val="0"/>
                <w:iCs w:val="0"/>
                <w:color w:val="000000"/>
                <w:sz w:val="28"/>
                <w:szCs w:val="28"/>
                <w:u w:val="single"/>
                <w:lang w:val="en-US" w:eastAsia="zh-CN"/>
              </w:rPr>
              <w:t xml:space="preserve">          </w:t>
            </w:r>
          </w:p>
        </w:tc>
      </w:tr>
      <w:tr w14:paraId="39FD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9" w:hRule="atLeast"/>
        </w:trPr>
        <w:tc>
          <w:tcPr>
            <w:tcW w:w="91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E9BB22">
            <w:pPr>
              <w:ind w:firstLine="240" w:firstLineChars="100"/>
              <w:rPr>
                <w:rFonts w:ascii="宋体" w:hAnsi="宋体"/>
                <w:color w:val="auto"/>
                <w:sz w:val="24"/>
                <w:highlight w:val="none"/>
              </w:rPr>
            </w:pPr>
            <w:r>
              <w:rPr>
                <w:rFonts w:hint="eastAsia" w:ascii="宋体" w:hAnsi="宋体"/>
                <w:color w:val="auto"/>
                <w:sz w:val="24"/>
                <w:highlight w:val="none"/>
                <w:lang w:eastAsia="zh-CN"/>
              </w:rPr>
              <w:t>投标报价</w:t>
            </w:r>
            <w:r>
              <w:rPr>
                <w:rFonts w:hint="eastAsia" w:ascii="宋体" w:hAnsi="宋体"/>
                <w:color w:val="auto"/>
                <w:sz w:val="24"/>
                <w:highlight w:val="none"/>
              </w:rPr>
              <w:t>单位：（盖章）</w:t>
            </w:r>
          </w:p>
          <w:p w14:paraId="02D69150">
            <w:pPr>
              <w:rPr>
                <w:rFonts w:ascii="宋体" w:hAnsi="宋体"/>
                <w:color w:val="auto"/>
                <w:sz w:val="24"/>
                <w:highlight w:val="none"/>
              </w:rPr>
            </w:pPr>
          </w:p>
          <w:p w14:paraId="27C034D4">
            <w:pPr>
              <w:rPr>
                <w:rFonts w:ascii="宋体" w:hAnsi="宋体"/>
                <w:color w:val="auto"/>
                <w:sz w:val="24"/>
                <w:highlight w:val="none"/>
              </w:rPr>
            </w:pPr>
          </w:p>
          <w:p w14:paraId="78723EAC">
            <w:pPr>
              <w:pStyle w:val="2"/>
              <w:rPr>
                <w:highlight w:val="none"/>
              </w:rPr>
            </w:pPr>
          </w:p>
          <w:p w14:paraId="2E0D98F3">
            <w:pPr>
              <w:rPr>
                <w:rFonts w:ascii="宋体" w:hAnsi="宋体"/>
                <w:color w:val="auto"/>
                <w:sz w:val="24"/>
                <w:highlight w:val="none"/>
              </w:rPr>
            </w:pPr>
          </w:p>
          <w:p w14:paraId="5AF6CA75">
            <w:pPr>
              <w:ind w:firstLine="240" w:firstLineChars="100"/>
              <w:rPr>
                <w:rFonts w:ascii="宋体" w:hAnsi="宋体"/>
                <w:color w:val="auto"/>
                <w:sz w:val="24"/>
                <w:highlight w:val="none"/>
              </w:rPr>
            </w:pPr>
            <w:r>
              <w:rPr>
                <w:rFonts w:hint="eastAsia" w:ascii="宋体" w:hAnsi="宋体"/>
                <w:color w:val="auto"/>
                <w:sz w:val="24"/>
                <w:highlight w:val="none"/>
              </w:rPr>
              <w:t>法定代表人或授权委托人：（签字或盖章）</w:t>
            </w:r>
          </w:p>
          <w:p w14:paraId="3A84B304">
            <w:pPr>
              <w:rPr>
                <w:rFonts w:ascii="宋体" w:hAnsi="宋体"/>
                <w:color w:val="auto"/>
                <w:sz w:val="24"/>
                <w:highlight w:val="none"/>
              </w:rPr>
            </w:pPr>
          </w:p>
          <w:p w14:paraId="71D83EF2">
            <w:pPr>
              <w:rPr>
                <w:rFonts w:ascii="宋体" w:hAnsi="宋体"/>
                <w:color w:val="auto"/>
                <w:sz w:val="24"/>
                <w:highlight w:val="none"/>
              </w:rPr>
            </w:pPr>
          </w:p>
          <w:p w14:paraId="2B408E32">
            <w:pPr>
              <w:ind w:firstLine="720" w:firstLineChars="300"/>
              <w:rPr>
                <w:rFonts w:hint="eastAsia" w:ascii="宋体" w:hAnsi="宋体" w:cs="宋体"/>
                <w:i w:val="0"/>
                <w:iCs w:val="0"/>
                <w:color w:val="000000"/>
                <w:sz w:val="28"/>
                <w:szCs w:val="28"/>
                <w:u w:val="none"/>
                <w:lang w:val="en-US" w:eastAsia="zh-CN"/>
              </w:rPr>
            </w:pPr>
            <w:r>
              <w:rPr>
                <w:rFonts w:hint="eastAsia" w:ascii="宋体" w:hAnsi="宋体"/>
                <w:color w:val="auto"/>
                <w:sz w:val="24"/>
                <w:highlight w:val="none"/>
              </w:rPr>
              <w:t xml:space="preserve">                                              日期：   年    月    日</w:t>
            </w:r>
          </w:p>
        </w:tc>
      </w:tr>
    </w:tbl>
    <w:p w14:paraId="70538201">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555" w:leftChars="0" w:right="0" w:rightChars="0"/>
        <w:rPr>
          <w:rFonts w:hint="default" w:ascii="仿宋" w:hAnsi="仿宋" w:eastAsia="仿宋" w:cs="仿宋"/>
          <w:b/>
          <w:bCs/>
          <w:color w:val="auto"/>
          <w:kern w:val="2"/>
          <w:sz w:val="32"/>
          <w:szCs w:val="32"/>
          <w:highlight w:val="none"/>
          <w:shd w:val="clear" w:color="auto" w:fill="auto"/>
          <w:lang w:val="en-US" w:eastAsia="zh-CN" w:bidi="ar-SA"/>
        </w:rPr>
      </w:pPr>
      <w:r>
        <w:rPr>
          <w:rFonts w:hint="eastAsia" w:ascii="仿宋" w:hAnsi="仿宋" w:eastAsia="仿宋" w:cs="仿宋"/>
          <w:b/>
          <w:bCs/>
          <w:color w:val="auto"/>
          <w:kern w:val="2"/>
          <w:sz w:val="32"/>
          <w:szCs w:val="32"/>
          <w:highlight w:val="none"/>
          <w:shd w:val="clear" w:color="auto" w:fill="auto"/>
          <w:lang w:val="en-US" w:eastAsia="zh-CN" w:bidi="ar-SA"/>
        </w:rPr>
        <w:t>注：供应商线上报价结束后，需按以上表单格式提供所有轮次的签章完整的报价单。</w:t>
      </w:r>
    </w:p>
    <w:p w14:paraId="283812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仿宋"/>
          <w:b w:val="0"/>
          <w:color w:val="auto"/>
          <w:kern w:val="2"/>
          <w:sz w:val="32"/>
          <w:szCs w:val="32"/>
          <w:highlight w:val="none"/>
          <w:shd w:val="clear" w:color="auto" w:fill="auto"/>
          <w:lang w:val="en-US" w:eastAsia="zh-CN" w:bidi="ar-SA"/>
        </w:rPr>
      </w:pPr>
    </w:p>
    <w:p w14:paraId="543FB5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仿宋"/>
          <w:b w:val="0"/>
          <w:color w:val="auto"/>
          <w:kern w:val="2"/>
          <w:sz w:val="32"/>
          <w:szCs w:val="32"/>
          <w:highlight w:val="none"/>
          <w:shd w:val="clear" w:color="auto" w:fill="auto"/>
          <w:lang w:val="en-US" w:eastAsia="zh-CN" w:bidi="ar-SA"/>
        </w:rPr>
      </w:pPr>
    </w:p>
    <w:p w14:paraId="5D732F1B">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十二</w:t>
      </w:r>
      <w:r>
        <w:rPr>
          <w:rFonts w:hint="eastAsia" w:ascii="仿宋" w:hAnsi="仿宋" w:eastAsia="仿宋" w:cs="仿宋"/>
          <w:b/>
          <w:bCs/>
          <w:color w:val="auto"/>
          <w:sz w:val="32"/>
          <w:szCs w:val="32"/>
          <w:highlight w:val="none"/>
        </w:rPr>
        <w:t>、联系方式</w:t>
      </w:r>
    </w:p>
    <w:p w14:paraId="555C67B4">
      <w:pPr>
        <w:keepNext w:val="0"/>
        <w:keepLines w:val="0"/>
        <w:pageBreakBefore w:val="0"/>
        <w:kinsoku/>
        <w:wordWrap/>
        <w:overflowPunct/>
        <w:topLinePunct w:val="0"/>
        <w:autoSpaceDE/>
        <w:autoSpaceDN/>
        <w:bidi w:val="0"/>
        <w:adjustRightInd/>
        <w:snapToGrid/>
        <w:spacing w:line="480" w:lineRule="exact"/>
        <w:ind w:left="0" w:firstLine="640" w:firstLineChars="200"/>
        <w:textAlignment w:val="auto"/>
        <w:rPr>
          <w:rFonts w:hint="eastAsia" w:ascii="仿宋" w:hAnsi="仿宋" w:eastAsia="仿宋" w:cs="仿宋"/>
          <w:b/>
          <w:bCs/>
          <w:color w:val="auto"/>
          <w:sz w:val="32"/>
          <w:szCs w:val="32"/>
          <w:u w:val="single"/>
          <w:lang w:val="en-US" w:eastAsia="zh-CN"/>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人：</w:t>
      </w:r>
      <w:r>
        <w:rPr>
          <w:rFonts w:hint="eastAsia" w:ascii="仿宋" w:hAnsi="仿宋" w:eastAsia="仿宋" w:cs="仿宋"/>
          <w:b w:val="0"/>
          <w:bCs w:val="0"/>
          <w:color w:val="auto"/>
          <w:sz w:val="32"/>
          <w:szCs w:val="32"/>
          <w:u w:val="single"/>
          <w:lang w:val="en-US" w:eastAsia="zh-CN"/>
        </w:rPr>
        <w:t>贵州省建设投资集团有限公司</w:t>
      </w:r>
    </w:p>
    <w:p w14:paraId="2C5B55D4">
      <w:pPr>
        <w:keepNext w:val="0"/>
        <w:keepLines w:val="0"/>
        <w:pageBreakBefore w:val="0"/>
        <w:kinsoku/>
        <w:wordWrap/>
        <w:overflowPunct/>
        <w:topLinePunct w:val="0"/>
        <w:autoSpaceDE/>
        <w:autoSpaceDN/>
        <w:bidi w:val="0"/>
        <w:adjustRightInd/>
        <w:snapToGrid/>
        <w:spacing w:line="480" w:lineRule="exact"/>
        <w:ind w:left="0" w:firstLine="640" w:firstLineChars="200"/>
        <w:textAlignment w:val="auto"/>
        <w:rPr>
          <w:rFonts w:hint="default" w:ascii="仿宋" w:hAnsi="仿宋" w:eastAsia="仿宋" w:cs="仿宋"/>
          <w:b/>
          <w:color w:val="auto"/>
          <w:sz w:val="32"/>
          <w:szCs w:val="32"/>
          <w:highlight w:val="none"/>
          <w:u w:val="single"/>
          <w:lang w:val="en-US" w:eastAsia="zh-CN"/>
        </w:rPr>
      </w:pPr>
      <w:r>
        <w:rPr>
          <w:rFonts w:hint="eastAsia" w:ascii="仿宋" w:hAnsi="仿宋" w:eastAsia="仿宋" w:cs="仿宋"/>
          <w:color w:val="auto"/>
          <w:sz w:val="32"/>
          <w:szCs w:val="32"/>
          <w:highlight w:val="none"/>
        </w:rPr>
        <w:t>通讯地址：</w:t>
      </w:r>
      <w:r>
        <w:rPr>
          <w:rFonts w:hint="eastAsia" w:ascii="仿宋" w:hAnsi="仿宋" w:eastAsia="仿宋" w:cs="仿宋"/>
          <w:color w:val="auto"/>
          <w:sz w:val="32"/>
          <w:szCs w:val="32"/>
          <w:highlight w:val="none"/>
          <w:u w:val="single"/>
          <w:lang w:val="en-US" w:eastAsia="zh-CN"/>
        </w:rPr>
        <w:t>贵州省贵阳市白云区白云南路188号</w:t>
      </w:r>
    </w:p>
    <w:p w14:paraId="167BE3B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u w:val="single"/>
          <w:shd w:val="clear" w:color="auto" w:fill="auto"/>
          <w:lang w:val="en-US" w:eastAsia="zh-CN"/>
        </w:rPr>
      </w:pPr>
      <w:r>
        <w:rPr>
          <w:rFonts w:hint="eastAsia" w:ascii="仿宋" w:hAnsi="仿宋" w:eastAsia="仿宋" w:cs="仿宋"/>
          <w:color w:val="auto"/>
          <w:sz w:val="32"/>
          <w:szCs w:val="32"/>
          <w:highlight w:val="none"/>
          <w:shd w:val="clear" w:color="auto" w:fill="auto"/>
        </w:rPr>
        <w:t>联系人：</w:t>
      </w:r>
      <w:r>
        <w:rPr>
          <w:rFonts w:hint="eastAsia" w:ascii="仿宋" w:hAnsi="仿宋" w:eastAsia="仿宋" w:cs="仿宋"/>
          <w:color w:val="auto"/>
          <w:sz w:val="32"/>
          <w:szCs w:val="32"/>
          <w:highlight w:val="none"/>
          <w:u w:val="single"/>
          <w:shd w:val="clear" w:color="auto" w:fill="auto"/>
          <w:lang w:val="en-US" w:eastAsia="zh-CN"/>
        </w:rPr>
        <w:t xml:space="preserve">   韦荣贤</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p>
    <w:p w14:paraId="5783DE5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shd w:val="clear" w:color="auto" w:fill="auto"/>
        </w:rPr>
        <w:t>联系电话：</w:t>
      </w:r>
      <w:r>
        <w:rPr>
          <w:rFonts w:hint="eastAsia" w:ascii="仿宋" w:hAnsi="仿宋" w:eastAsia="仿宋" w:cs="仿宋"/>
          <w:color w:val="auto"/>
          <w:sz w:val="32"/>
          <w:szCs w:val="32"/>
          <w:highlight w:val="none"/>
          <w:u w:val="single"/>
          <w:shd w:val="clear" w:color="auto" w:fill="auto"/>
          <w:lang w:val="en-US" w:eastAsia="zh-CN"/>
        </w:rPr>
        <w:t xml:space="preserve"> 18585683027</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shd w:val="clear" w:color="auto" w:fill="auto"/>
          <w:lang w:val="en-US" w:eastAsia="zh-CN"/>
        </w:rPr>
        <w:t xml:space="preserve">          </w:t>
      </w:r>
    </w:p>
    <w:p w14:paraId="39175E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jc w:val="right"/>
        <w:textAlignment w:val="auto"/>
        <w:rPr>
          <w:rFonts w:hint="eastAsia" w:ascii="仿宋" w:hAnsi="仿宋" w:eastAsia="仿宋" w:cs="仿宋"/>
          <w:color w:val="auto"/>
          <w:kern w:val="2"/>
          <w:sz w:val="32"/>
          <w:szCs w:val="32"/>
          <w:highlight w:val="none"/>
          <w:shd w:val="clear" w:color="auto" w:fill="auto"/>
          <w:lang w:val="en-US" w:eastAsia="zh-CN" w:bidi="ar-SA"/>
        </w:rPr>
      </w:pPr>
    </w:p>
    <w:p w14:paraId="6346834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jc w:val="right"/>
        <w:textAlignment w:val="auto"/>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color w:val="auto"/>
          <w:kern w:val="2"/>
          <w:sz w:val="32"/>
          <w:szCs w:val="32"/>
          <w:highlight w:val="none"/>
          <w:shd w:val="clear" w:color="auto" w:fill="auto"/>
          <w:lang w:val="en-US" w:eastAsia="zh-CN" w:bidi="ar-SA"/>
        </w:rPr>
        <w:t>采购人：贵州省建设投资集团有限公司</w:t>
      </w:r>
    </w:p>
    <w:p w14:paraId="7EAC58B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0"/>
        <w:textAlignment w:val="auto"/>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color w:val="auto"/>
          <w:kern w:val="2"/>
          <w:sz w:val="32"/>
          <w:szCs w:val="32"/>
          <w:highlight w:val="none"/>
          <w:shd w:val="clear" w:color="auto" w:fill="auto"/>
          <w:lang w:val="en-US" w:eastAsia="zh-CN" w:bidi="ar-SA"/>
        </w:rPr>
        <w:t>      2025年    月    日</w:t>
      </w:r>
    </w:p>
    <w:p w14:paraId="26794463">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2"/>
          <w:sz w:val="32"/>
          <w:szCs w:val="32"/>
          <w:highlight w:val="none"/>
          <w:shd w:val="clear" w:color="auto" w:fill="auto"/>
          <w:lang w:val="en-US" w:eastAsia="zh-CN" w:bidi="ar-SA"/>
        </w:rPr>
      </w:pPr>
      <w:r>
        <w:rPr>
          <w:rFonts w:hint="eastAsia" w:ascii="仿宋" w:hAnsi="仿宋" w:eastAsia="仿宋" w:cs="仿宋"/>
          <w:color w:val="auto"/>
          <w:kern w:val="2"/>
          <w:sz w:val="32"/>
          <w:szCs w:val="32"/>
          <w:highlight w:val="none"/>
          <w:shd w:val="clear" w:color="auto" w:fill="auto"/>
          <w:lang w:val="en-US" w:eastAsia="zh-CN" w:bidi="ar-SA"/>
        </w:rPr>
        <w:br w:type="page"/>
      </w:r>
    </w:p>
    <w:p w14:paraId="21AC4CC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00"/>
        <w:rPr>
          <w:rFonts w:hint="eastAsia" w:ascii="仿宋" w:hAnsi="仿宋" w:eastAsia="仿宋" w:cs="仿宋"/>
          <w:color w:val="auto"/>
          <w:kern w:val="2"/>
          <w:sz w:val="32"/>
          <w:szCs w:val="32"/>
          <w:highlight w:val="none"/>
          <w:shd w:val="clear" w:color="auto" w:fill="auto"/>
          <w:lang w:val="en-US" w:eastAsia="zh-CN" w:bidi="ar-SA"/>
        </w:rPr>
      </w:pPr>
    </w:p>
    <w:p w14:paraId="69A72384">
      <w:pPr>
        <w:pStyle w:val="4"/>
        <w:ind w:left="0" w:leftChars="0" w:firstLine="0" w:firstLineChars="0"/>
        <w:rPr>
          <w:rFonts w:hint="eastAsia" w:ascii="仿宋" w:hAnsi="仿宋" w:eastAsia="仿宋" w:cs="仿宋"/>
          <w:b/>
          <w:bCs/>
          <w:color w:val="auto"/>
          <w:sz w:val="36"/>
          <w:szCs w:val="36"/>
          <w:highlight w:val="none"/>
          <w:shd w:val="clear" w:color="auto" w:fill="auto"/>
        </w:rPr>
      </w:pPr>
    </w:p>
    <w:p w14:paraId="645C29E6">
      <w:pPr>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贵州省建设投资集团有限公司</w:t>
      </w:r>
    </w:p>
    <w:p w14:paraId="727E10A4">
      <w:pPr>
        <w:jc w:val="center"/>
        <w:rPr>
          <w:rFonts w:hint="eastAsia" w:ascii="仿宋" w:hAnsi="仿宋" w:eastAsia="仿宋" w:cs="仿宋"/>
          <w:b/>
          <w:bCs/>
          <w:color w:val="auto"/>
          <w:kern w:val="2"/>
          <w:sz w:val="36"/>
          <w:szCs w:val="36"/>
          <w:highlight w:val="none"/>
          <w:u w:val="none"/>
          <w:lang w:val="en-US" w:eastAsia="zh-CN" w:bidi="ar-SA"/>
        </w:rPr>
      </w:pPr>
      <w:r>
        <w:rPr>
          <w:rFonts w:hint="eastAsia" w:ascii="仿宋" w:hAnsi="仿宋" w:eastAsia="仿宋" w:cs="仿宋"/>
          <w:b/>
          <w:bCs/>
          <w:sz w:val="36"/>
          <w:szCs w:val="36"/>
          <w:u w:val="none"/>
          <w:lang w:val="en-US" w:eastAsia="zh-CN"/>
        </w:rPr>
        <w:t>贵安新区第三高级中学项目</w:t>
      </w:r>
    </w:p>
    <w:p w14:paraId="6E6D946D">
      <w:pPr>
        <w:jc w:val="center"/>
        <w:rPr>
          <w:rFonts w:hint="eastAsia" w:ascii="仿宋" w:hAnsi="仿宋" w:eastAsia="仿宋" w:cs="仿宋"/>
          <w:color w:val="auto"/>
          <w:sz w:val="21"/>
          <w:szCs w:val="21"/>
          <w:highlight w:val="none"/>
          <w:u w:val="single"/>
        </w:rPr>
      </w:pPr>
      <w:r>
        <w:rPr>
          <w:rFonts w:hint="eastAsia" w:ascii="仿宋" w:hAnsi="仿宋" w:eastAsia="仿宋" w:cs="仿宋"/>
          <w:b/>
          <w:bCs/>
          <w:sz w:val="36"/>
          <w:szCs w:val="36"/>
          <w:u w:val="single"/>
          <w:lang w:val="en-US" w:eastAsia="zh-CN"/>
        </w:rPr>
        <w:t>成品复合门采购</w:t>
      </w:r>
    </w:p>
    <w:p w14:paraId="5C78F8AB">
      <w:pPr>
        <w:rPr>
          <w:rFonts w:hint="eastAsia" w:ascii="仿宋" w:hAnsi="仿宋" w:eastAsia="仿宋" w:cs="仿宋"/>
          <w:color w:val="auto"/>
          <w:sz w:val="28"/>
          <w:szCs w:val="28"/>
          <w:highlight w:val="none"/>
        </w:rPr>
      </w:pPr>
    </w:p>
    <w:p w14:paraId="448ECDEE">
      <w:pPr>
        <w:rPr>
          <w:rFonts w:hint="eastAsia" w:ascii="仿宋" w:hAnsi="仿宋" w:eastAsia="仿宋" w:cs="仿宋"/>
          <w:color w:val="auto"/>
          <w:sz w:val="28"/>
          <w:szCs w:val="28"/>
          <w:highlight w:val="none"/>
        </w:rPr>
      </w:pPr>
    </w:p>
    <w:p w14:paraId="763DD74B">
      <w:pPr>
        <w:rPr>
          <w:rFonts w:hint="eastAsia" w:ascii="仿宋" w:hAnsi="仿宋" w:eastAsia="仿宋" w:cs="仿宋"/>
          <w:color w:val="auto"/>
          <w:sz w:val="28"/>
          <w:szCs w:val="28"/>
          <w:highlight w:val="none"/>
        </w:rPr>
      </w:pPr>
    </w:p>
    <w:p w14:paraId="0B95E71C">
      <w:pPr>
        <w:pStyle w:val="4"/>
        <w:rPr>
          <w:rFonts w:hint="eastAsia" w:ascii="仿宋" w:hAnsi="仿宋" w:eastAsia="仿宋" w:cs="仿宋"/>
          <w:color w:val="auto"/>
          <w:sz w:val="28"/>
          <w:szCs w:val="28"/>
          <w:highlight w:val="none"/>
        </w:rPr>
      </w:pPr>
    </w:p>
    <w:p w14:paraId="4F606E6A">
      <w:pPr>
        <w:pStyle w:val="4"/>
        <w:rPr>
          <w:rFonts w:hint="eastAsia" w:ascii="仿宋" w:hAnsi="仿宋" w:eastAsia="仿宋" w:cs="仿宋"/>
          <w:color w:val="auto"/>
          <w:sz w:val="28"/>
          <w:szCs w:val="28"/>
          <w:highlight w:val="none"/>
        </w:rPr>
      </w:pPr>
    </w:p>
    <w:p w14:paraId="0EB3C5F5">
      <w:pPr>
        <w:jc w:val="center"/>
        <w:rPr>
          <w:rFonts w:hint="default" w:ascii="仿宋" w:hAnsi="仿宋" w:eastAsia="仿宋" w:cs="仿宋"/>
          <w:color w:val="auto"/>
          <w:sz w:val="28"/>
          <w:szCs w:val="28"/>
          <w:highlight w:val="none"/>
          <w:lang w:val="en-US"/>
        </w:rPr>
      </w:pPr>
      <w:r>
        <w:rPr>
          <w:rFonts w:hint="eastAsia" w:ascii="仿宋" w:hAnsi="仿宋" w:eastAsia="仿宋" w:cs="仿宋"/>
          <w:b/>
          <w:color w:val="auto"/>
          <w:sz w:val="44"/>
          <w:szCs w:val="44"/>
          <w:highlight w:val="none"/>
          <w:lang w:val="en-US" w:eastAsia="zh-CN"/>
        </w:rPr>
        <w:t>报名响应文件</w:t>
      </w:r>
    </w:p>
    <w:p w14:paraId="2DDD1C13">
      <w:pPr>
        <w:rPr>
          <w:rFonts w:hint="eastAsia" w:ascii="仿宋" w:hAnsi="仿宋" w:eastAsia="仿宋" w:cs="仿宋"/>
          <w:color w:val="auto"/>
          <w:sz w:val="28"/>
          <w:szCs w:val="28"/>
          <w:highlight w:val="none"/>
        </w:rPr>
      </w:pPr>
    </w:p>
    <w:p w14:paraId="443E69DD">
      <w:pPr>
        <w:rPr>
          <w:rFonts w:hint="eastAsia" w:ascii="仿宋" w:hAnsi="仿宋" w:eastAsia="仿宋" w:cs="仿宋"/>
          <w:color w:val="auto"/>
          <w:sz w:val="28"/>
          <w:szCs w:val="28"/>
          <w:highlight w:val="none"/>
        </w:rPr>
      </w:pPr>
    </w:p>
    <w:p w14:paraId="53DB8AF6">
      <w:pPr>
        <w:pStyle w:val="4"/>
        <w:rPr>
          <w:rFonts w:hint="eastAsia" w:ascii="仿宋" w:hAnsi="仿宋" w:eastAsia="仿宋" w:cs="仿宋"/>
          <w:color w:val="auto"/>
          <w:sz w:val="28"/>
          <w:szCs w:val="28"/>
          <w:highlight w:val="none"/>
        </w:rPr>
      </w:pPr>
    </w:p>
    <w:p w14:paraId="1E81F8EE">
      <w:pPr>
        <w:rPr>
          <w:rFonts w:hint="eastAsia" w:ascii="仿宋" w:hAnsi="仿宋" w:eastAsia="仿宋" w:cs="仿宋"/>
          <w:color w:val="auto"/>
          <w:sz w:val="28"/>
          <w:szCs w:val="28"/>
          <w:highlight w:val="none"/>
        </w:rPr>
      </w:pPr>
    </w:p>
    <w:p w14:paraId="054AAEBD">
      <w:pPr>
        <w:rPr>
          <w:rFonts w:hint="eastAsia" w:ascii="仿宋" w:hAnsi="仿宋" w:eastAsia="仿宋" w:cs="仿宋"/>
          <w:color w:val="auto"/>
          <w:sz w:val="28"/>
          <w:szCs w:val="28"/>
          <w:highlight w:val="none"/>
        </w:rPr>
      </w:pPr>
    </w:p>
    <w:p w14:paraId="365E5904">
      <w:pPr>
        <w:keepNext w:val="0"/>
        <w:keepLines w:val="0"/>
        <w:pageBreakBefore w:val="0"/>
        <w:kinsoku/>
        <w:wordWrap/>
        <w:overflowPunct/>
        <w:topLinePunct w:val="0"/>
        <w:autoSpaceDE/>
        <w:autoSpaceDN/>
        <w:bidi w:val="0"/>
        <w:spacing w:line="560" w:lineRule="exact"/>
        <w:ind w:firstLine="1079" w:firstLineChars="336"/>
        <w:textAlignment w:val="auto"/>
        <w:rPr>
          <w:rFonts w:hint="eastAsia" w:ascii="仿宋" w:hAnsi="仿宋" w:eastAsia="仿宋" w:cs="仿宋"/>
          <w:b/>
          <w:bCs/>
          <w:color w:val="auto"/>
          <w:sz w:val="32"/>
          <w:szCs w:val="32"/>
          <w:highlight w:val="none"/>
          <w:u w:val="single"/>
        </w:rPr>
      </w:pPr>
      <w:bookmarkStart w:id="2" w:name="_Toc11654"/>
      <w:r>
        <w:rPr>
          <w:rFonts w:hint="eastAsia" w:ascii="仿宋" w:hAnsi="仿宋" w:eastAsia="仿宋" w:cs="仿宋"/>
          <w:b/>
          <w:bCs/>
          <w:color w:val="auto"/>
          <w:sz w:val="32"/>
          <w:szCs w:val="32"/>
          <w:highlight w:val="none"/>
          <w:lang w:val="en-US" w:eastAsia="zh-CN"/>
        </w:rPr>
        <w:t>单位</w:t>
      </w:r>
      <w:r>
        <w:rPr>
          <w:rFonts w:hint="eastAsia" w:ascii="仿宋" w:hAnsi="仿宋" w:eastAsia="仿宋" w:cs="仿宋"/>
          <w:b/>
          <w:bCs/>
          <w:color w:val="auto"/>
          <w:sz w:val="32"/>
          <w:szCs w:val="32"/>
          <w:highlight w:val="none"/>
        </w:rPr>
        <w:t>名称：(盖章）</w:t>
      </w:r>
    </w:p>
    <w:p w14:paraId="53C5BD76">
      <w:pPr>
        <w:keepNext w:val="0"/>
        <w:keepLines w:val="0"/>
        <w:pageBreakBefore w:val="0"/>
        <w:kinsoku/>
        <w:wordWrap/>
        <w:overflowPunct/>
        <w:topLinePunct w:val="0"/>
        <w:autoSpaceDE/>
        <w:autoSpaceDN/>
        <w:bidi w:val="0"/>
        <w:spacing w:line="560" w:lineRule="exact"/>
        <w:ind w:firstLine="1079" w:firstLineChars="336"/>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法定代表人：(签</w:t>
      </w:r>
      <w:r>
        <w:rPr>
          <w:rFonts w:hint="eastAsia" w:ascii="仿宋" w:hAnsi="仿宋" w:eastAsia="仿宋" w:cs="仿宋"/>
          <w:b/>
          <w:bCs/>
          <w:color w:val="auto"/>
          <w:sz w:val="32"/>
          <w:szCs w:val="32"/>
          <w:highlight w:val="none"/>
          <w:lang w:val="en-US" w:eastAsia="zh-CN"/>
        </w:rPr>
        <w:t>字或盖</w:t>
      </w:r>
      <w:r>
        <w:rPr>
          <w:rFonts w:hint="eastAsia" w:ascii="仿宋" w:hAnsi="仿宋" w:eastAsia="仿宋" w:cs="仿宋"/>
          <w:b/>
          <w:bCs/>
          <w:color w:val="auto"/>
          <w:sz w:val="32"/>
          <w:szCs w:val="32"/>
          <w:highlight w:val="none"/>
        </w:rPr>
        <w:t>章)</w:t>
      </w:r>
    </w:p>
    <w:p w14:paraId="5C912592">
      <w:pPr>
        <w:keepNext w:val="0"/>
        <w:keepLines w:val="0"/>
        <w:pageBreakBefore w:val="0"/>
        <w:kinsoku/>
        <w:wordWrap/>
        <w:overflowPunct/>
        <w:topLinePunct w:val="0"/>
        <w:autoSpaceDE/>
        <w:autoSpaceDN/>
        <w:bidi w:val="0"/>
        <w:spacing w:line="560" w:lineRule="exact"/>
        <w:ind w:firstLine="1124" w:firstLineChars="35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或</w:t>
      </w:r>
      <w:r>
        <w:rPr>
          <w:rFonts w:hint="eastAsia" w:ascii="仿宋" w:hAnsi="仿宋" w:eastAsia="仿宋" w:cs="仿宋"/>
          <w:b/>
          <w:bCs/>
          <w:color w:val="auto"/>
          <w:sz w:val="32"/>
          <w:szCs w:val="32"/>
          <w:highlight w:val="none"/>
        </w:rPr>
        <w:t>委托代理人：(签字</w:t>
      </w:r>
      <w:r>
        <w:rPr>
          <w:rFonts w:hint="eastAsia" w:ascii="仿宋" w:hAnsi="仿宋" w:eastAsia="仿宋" w:cs="仿宋"/>
          <w:b/>
          <w:bCs/>
          <w:color w:val="auto"/>
          <w:sz w:val="32"/>
          <w:szCs w:val="32"/>
          <w:highlight w:val="none"/>
          <w:lang w:val="en-US" w:eastAsia="zh-CN"/>
        </w:rPr>
        <w:t>或盖章</w:t>
      </w:r>
      <w:r>
        <w:rPr>
          <w:rFonts w:hint="eastAsia" w:ascii="仿宋" w:hAnsi="仿宋" w:eastAsia="仿宋" w:cs="仿宋"/>
          <w:b/>
          <w:bCs/>
          <w:color w:val="auto"/>
          <w:sz w:val="32"/>
          <w:szCs w:val="32"/>
          <w:highlight w:val="none"/>
        </w:rPr>
        <w:t>)</w:t>
      </w:r>
    </w:p>
    <w:p w14:paraId="357854E3">
      <w:pPr>
        <w:keepNext w:val="0"/>
        <w:keepLines w:val="0"/>
        <w:pageBreakBefore w:val="0"/>
        <w:kinsoku/>
        <w:wordWrap/>
        <w:overflowPunct/>
        <w:topLinePunct w:val="0"/>
        <w:autoSpaceDE/>
        <w:autoSpaceDN/>
        <w:bidi w:val="0"/>
        <w:spacing w:line="560" w:lineRule="exact"/>
        <w:ind w:firstLine="1079" w:firstLineChars="336"/>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日      期：     年    月    日</w:t>
      </w:r>
    </w:p>
    <w:p w14:paraId="087374B1">
      <w:pPr>
        <w:pStyle w:val="6"/>
        <w:jc w:val="both"/>
        <w:rPr>
          <w:rFonts w:hint="eastAsia" w:ascii="仿宋" w:hAnsi="仿宋" w:eastAsia="仿宋" w:cs="仿宋"/>
          <w:color w:val="auto"/>
          <w:sz w:val="36"/>
          <w:szCs w:val="36"/>
          <w:highlight w:val="none"/>
          <w:lang w:val="en-US" w:eastAsia="zh-CN"/>
        </w:rPr>
      </w:pPr>
    </w:p>
    <w:p w14:paraId="2973C7DF">
      <w:pPr>
        <w:rPr>
          <w:rFonts w:hint="eastAsia" w:ascii="仿宋" w:hAnsi="仿宋" w:eastAsia="仿宋" w:cs="仿宋"/>
          <w:color w:val="auto"/>
          <w:highlight w:val="none"/>
          <w:lang w:val="en-US" w:eastAsia="zh-CN"/>
        </w:rPr>
      </w:pPr>
    </w:p>
    <w:p w14:paraId="3C978D1E">
      <w:pPr>
        <w:pStyle w:val="6"/>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目录</w:t>
      </w:r>
    </w:p>
    <w:p w14:paraId="3BDD67D4">
      <w:pPr>
        <w:numPr>
          <w:ilvl w:val="0"/>
          <w:numId w:val="3"/>
        </w:numP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响应函..............................................（）</w:t>
      </w:r>
    </w:p>
    <w:p w14:paraId="791E03F5">
      <w:pPr>
        <w:numPr>
          <w:ilvl w:val="0"/>
          <w:numId w:val="3"/>
        </w:numPr>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法定代表人身份证明或授权委托书......................（）</w:t>
      </w:r>
    </w:p>
    <w:p w14:paraId="0FD0843A">
      <w:pPr>
        <w:pStyle w:val="4"/>
        <w:ind w:left="0" w:leftChars="0" w:firstLine="0" w:firstLineChars="0"/>
        <w:rPr>
          <w:rFonts w:hint="default"/>
          <w:color w:val="auto"/>
          <w:highlight w:val="none"/>
          <w:lang w:val="en-US" w:eastAsia="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rPr>
        <w:t>承诺函</w:t>
      </w:r>
      <w:r>
        <w:rPr>
          <w:rFonts w:hint="eastAsia" w:ascii="仿宋" w:hAnsi="仿宋" w:eastAsia="仿宋" w:cs="仿宋"/>
          <w:b w:val="0"/>
          <w:bCs w:val="0"/>
          <w:color w:val="auto"/>
          <w:sz w:val="28"/>
          <w:szCs w:val="28"/>
          <w:highlight w:val="none"/>
          <w:lang w:val="en-US" w:eastAsia="zh-CN"/>
        </w:rPr>
        <w:t>..............................................（）</w:t>
      </w:r>
    </w:p>
    <w:p w14:paraId="56FDC7C9">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四、分供商基本情况表....................................（）</w:t>
      </w:r>
    </w:p>
    <w:p w14:paraId="7E240CB9">
      <w:pPr>
        <w:numPr>
          <w:ilvl w:val="0"/>
          <w:numId w:val="0"/>
        </w:numPr>
        <w:ind w:lef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五、其他资料............................................（）</w:t>
      </w:r>
    </w:p>
    <w:p w14:paraId="54C0B35B">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6C97EA12">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5347DCFF">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2BAF16F5">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783E07E0">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0D0FE125">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155E38A7">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0ECFD271">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00A7A7C9">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654509FC">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687C3221">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355A66EA">
      <w:pPr>
        <w:keepNext w:val="0"/>
        <w:keepLines w:val="0"/>
        <w:pageBreakBefore w:val="0"/>
        <w:kinsoku/>
        <w:wordWrap/>
        <w:overflowPunct/>
        <w:topLinePunct w:val="0"/>
        <w:autoSpaceDE/>
        <w:autoSpaceDN/>
        <w:bidi w:val="0"/>
        <w:spacing w:line="560" w:lineRule="exact"/>
        <w:ind w:firstLine="3795" w:firstLineChars="1050"/>
        <w:textAlignment w:val="auto"/>
        <w:rPr>
          <w:rFonts w:hint="eastAsia" w:ascii="仿宋" w:hAnsi="仿宋" w:eastAsia="仿宋" w:cs="仿宋"/>
          <w:b/>
          <w:bCs/>
          <w:color w:val="auto"/>
          <w:kern w:val="0"/>
          <w:sz w:val="36"/>
          <w:szCs w:val="36"/>
          <w:highlight w:val="none"/>
          <w:lang w:val="en-US" w:eastAsia="zh-CN"/>
        </w:rPr>
      </w:pPr>
    </w:p>
    <w:p w14:paraId="290A7DDE">
      <w:pPr>
        <w:pStyle w:val="2"/>
        <w:rPr>
          <w:rFonts w:hint="eastAsia" w:ascii="仿宋" w:hAnsi="仿宋" w:eastAsia="仿宋" w:cs="仿宋"/>
          <w:b/>
          <w:bCs/>
          <w:color w:val="auto"/>
          <w:kern w:val="0"/>
          <w:sz w:val="36"/>
          <w:szCs w:val="36"/>
          <w:highlight w:val="none"/>
          <w:lang w:val="en-US" w:eastAsia="zh-CN"/>
        </w:rPr>
      </w:pPr>
    </w:p>
    <w:p w14:paraId="4EA09CA4">
      <w:pPr>
        <w:pStyle w:val="4"/>
        <w:rPr>
          <w:rFonts w:hint="eastAsia" w:ascii="仿宋" w:hAnsi="仿宋" w:eastAsia="仿宋" w:cs="仿宋"/>
          <w:b/>
          <w:bCs/>
          <w:color w:val="auto"/>
          <w:kern w:val="0"/>
          <w:sz w:val="36"/>
          <w:szCs w:val="36"/>
          <w:highlight w:val="none"/>
          <w:lang w:val="en-US" w:eastAsia="zh-CN"/>
        </w:rPr>
      </w:pPr>
    </w:p>
    <w:p w14:paraId="262A16C2">
      <w:pPr>
        <w:pStyle w:val="4"/>
        <w:rPr>
          <w:rFonts w:hint="eastAsia" w:ascii="仿宋" w:hAnsi="仿宋" w:eastAsia="仿宋" w:cs="仿宋"/>
          <w:b/>
          <w:bCs/>
          <w:color w:val="auto"/>
          <w:kern w:val="0"/>
          <w:sz w:val="36"/>
          <w:szCs w:val="36"/>
          <w:highlight w:val="none"/>
          <w:lang w:val="en-US" w:eastAsia="zh-CN"/>
        </w:rPr>
      </w:pPr>
    </w:p>
    <w:p w14:paraId="6D66CB8F">
      <w:pPr>
        <w:pStyle w:val="4"/>
        <w:rPr>
          <w:rFonts w:hint="eastAsia" w:ascii="仿宋" w:hAnsi="仿宋" w:eastAsia="仿宋" w:cs="仿宋"/>
          <w:b/>
          <w:bCs/>
          <w:color w:val="auto"/>
          <w:kern w:val="0"/>
          <w:sz w:val="36"/>
          <w:szCs w:val="36"/>
          <w:highlight w:val="none"/>
          <w:lang w:val="en-US" w:eastAsia="zh-CN"/>
        </w:rPr>
      </w:pPr>
    </w:p>
    <w:p w14:paraId="17428A17">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color w:val="auto"/>
          <w:kern w:val="0"/>
          <w:sz w:val="36"/>
          <w:szCs w:val="36"/>
          <w:highlight w:val="none"/>
          <w:lang w:val="en-US" w:eastAsia="zh-CN"/>
        </w:rPr>
      </w:pPr>
    </w:p>
    <w:p w14:paraId="6D3BE710">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en-US" w:eastAsia="zh-CN"/>
        </w:rPr>
        <w:t>一 、 响应</w:t>
      </w:r>
      <w:r>
        <w:rPr>
          <w:rFonts w:hint="eastAsia" w:ascii="仿宋" w:hAnsi="仿宋" w:eastAsia="仿宋" w:cs="仿宋"/>
          <w:b/>
          <w:bCs/>
          <w:color w:val="auto"/>
          <w:kern w:val="0"/>
          <w:sz w:val="36"/>
          <w:szCs w:val="36"/>
          <w:highlight w:val="none"/>
        </w:rPr>
        <w:t>函</w:t>
      </w:r>
    </w:p>
    <w:p w14:paraId="71C11AC0">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color w:val="auto"/>
          <w:sz w:val="28"/>
          <w:szCs w:val="28"/>
          <w:highlight w:val="none"/>
        </w:rPr>
      </w:pPr>
    </w:p>
    <w:p w14:paraId="39F0FFF1">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lang w:val="en-US" w:eastAsia="zh-CN"/>
        </w:rPr>
        <w:t xml:space="preserve">                               </w:t>
      </w:r>
    </w:p>
    <w:p w14:paraId="0A75E6A6">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我单位</w:t>
      </w:r>
      <w:r>
        <w:rPr>
          <w:rFonts w:hint="eastAsia" w:ascii="仿宋" w:hAnsi="仿宋" w:eastAsia="仿宋" w:cs="仿宋"/>
          <w:color w:val="auto"/>
          <w:sz w:val="28"/>
          <w:szCs w:val="28"/>
          <w:highlight w:val="none"/>
          <w:lang w:eastAsia="zh-CN"/>
        </w:rPr>
        <w:t>报名参加贵司</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确认本公司符合本项目供应商资质条件，现按要求提交报名材料。</w:t>
      </w:r>
    </w:p>
    <w:p w14:paraId="580E06C2">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据此函，</w:t>
      </w:r>
      <w:r>
        <w:rPr>
          <w:rFonts w:hint="eastAsia" w:ascii="仿宋" w:hAnsi="仿宋" w:eastAsia="仿宋" w:cs="仿宋"/>
          <w:color w:val="auto"/>
          <w:sz w:val="28"/>
          <w:szCs w:val="28"/>
          <w:highlight w:val="none"/>
          <w:lang w:val="en-US" w:eastAsia="zh-CN"/>
        </w:rPr>
        <w:t>我单位</w:t>
      </w:r>
      <w:r>
        <w:rPr>
          <w:rFonts w:hint="eastAsia" w:ascii="仿宋" w:hAnsi="仿宋" w:eastAsia="仿宋" w:cs="仿宋"/>
          <w:color w:val="auto"/>
          <w:sz w:val="28"/>
          <w:szCs w:val="28"/>
          <w:highlight w:val="none"/>
        </w:rPr>
        <w:t>同意如下条款：</w:t>
      </w:r>
    </w:p>
    <w:p w14:paraId="4E8EEE13">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我单位</w:t>
      </w:r>
      <w:r>
        <w:rPr>
          <w:rFonts w:hint="eastAsia" w:ascii="仿宋" w:hAnsi="仿宋" w:eastAsia="仿宋" w:cs="仿宋"/>
          <w:color w:val="auto"/>
          <w:sz w:val="28"/>
          <w:szCs w:val="28"/>
          <w:highlight w:val="none"/>
        </w:rPr>
        <w:t>将按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文件规定履行合同责任和义务。</w:t>
      </w:r>
    </w:p>
    <w:p w14:paraId="510ED57D">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.我单位</w:t>
      </w:r>
      <w:r>
        <w:rPr>
          <w:rFonts w:hint="eastAsia" w:ascii="仿宋" w:hAnsi="仿宋" w:eastAsia="仿宋" w:cs="仿宋"/>
          <w:color w:val="auto"/>
          <w:sz w:val="28"/>
          <w:szCs w:val="28"/>
          <w:highlight w:val="none"/>
        </w:rPr>
        <w:t>已详细审查全部</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文件以及全部参考资料和有关附件。我们完全理解并同意放弃对这方面有不明及误解的权利。</w:t>
      </w:r>
    </w:p>
    <w:p w14:paraId="07EC8642">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.我单位</w:t>
      </w:r>
      <w:r>
        <w:rPr>
          <w:rFonts w:hint="eastAsia" w:ascii="仿宋" w:hAnsi="仿宋" w:eastAsia="仿宋" w:cs="仿宋"/>
          <w:color w:val="auto"/>
          <w:sz w:val="28"/>
          <w:szCs w:val="28"/>
          <w:highlight w:val="none"/>
        </w:rPr>
        <w:t>保证所提供的资格证明文件的真实性。</w:t>
      </w:r>
    </w:p>
    <w:p w14:paraId="44E72B49">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.分供商</w:t>
      </w:r>
      <w:r>
        <w:rPr>
          <w:rFonts w:hint="eastAsia" w:ascii="仿宋" w:hAnsi="仿宋" w:eastAsia="仿宋" w:cs="仿宋"/>
          <w:color w:val="auto"/>
          <w:sz w:val="28"/>
          <w:szCs w:val="28"/>
          <w:highlight w:val="none"/>
        </w:rPr>
        <w:t>同意提供按照</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可能要求的有关的一切数据或资料。</w:t>
      </w:r>
    </w:p>
    <w:p w14:paraId="2754226F">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分供商名称</w:t>
      </w:r>
      <w:r>
        <w:rPr>
          <w:rFonts w:hint="eastAsia" w:ascii="仿宋" w:hAnsi="仿宋" w:eastAsia="仿宋" w:cs="仿宋"/>
          <w:color w:val="auto"/>
          <w:sz w:val="32"/>
          <w:szCs w:val="32"/>
          <w:highlight w:val="none"/>
        </w:rPr>
        <w:t xml:space="preserve">（盖公章）： </w:t>
      </w:r>
    </w:p>
    <w:p w14:paraId="726D7581">
      <w:pPr>
        <w:keepNext w:val="0"/>
        <w:keepLines w:val="0"/>
        <w:pageBreakBefore w:val="0"/>
        <w:kinsoku/>
        <w:wordWrap/>
        <w:overflowPunct/>
        <w:topLinePunct w:val="0"/>
        <w:autoSpaceDE/>
        <w:autoSpaceDN/>
        <w:bidi w:val="0"/>
        <w:spacing w:line="560" w:lineRule="exact"/>
        <w:ind w:firstLine="3200" w:firstLineChars="10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法定代表人</w:t>
      </w:r>
    </w:p>
    <w:p w14:paraId="10B6691D">
      <w:pPr>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lang w:val="en-US" w:eastAsia="zh-CN"/>
        </w:rPr>
        <w:t xml:space="preserve">          或</w:t>
      </w:r>
      <w:r>
        <w:rPr>
          <w:rFonts w:hint="eastAsia" w:ascii="仿宋" w:hAnsi="仿宋" w:eastAsia="仿宋" w:cs="仿宋"/>
          <w:color w:val="auto"/>
          <w:sz w:val="32"/>
          <w:szCs w:val="32"/>
          <w:highlight w:val="none"/>
        </w:rPr>
        <w:t>委托代理人（签字</w:t>
      </w:r>
      <w:r>
        <w:rPr>
          <w:rFonts w:hint="eastAsia" w:ascii="仿宋" w:hAnsi="仿宋" w:eastAsia="仿宋" w:cs="仿宋"/>
          <w:color w:val="auto"/>
          <w:sz w:val="32"/>
          <w:szCs w:val="32"/>
          <w:highlight w:val="none"/>
          <w:lang w:val="en-US" w:eastAsia="zh-CN"/>
        </w:rPr>
        <w:t>或盖章</w:t>
      </w:r>
      <w:r>
        <w:rPr>
          <w:rFonts w:hint="eastAsia" w:ascii="仿宋" w:hAnsi="仿宋" w:eastAsia="仿宋" w:cs="仿宋"/>
          <w:color w:val="auto"/>
          <w:sz w:val="32"/>
          <w:szCs w:val="32"/>
          <w:highlight w:val="none"/>
        </w:rPr>
        <w:t>）：</w:t>
      </w:r>
    </w:p>
    <w:p w14:paraId="181E0CF0">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bCs/>
          <w:color w:val="auto"/>
          <w:kern w:val="0"/>
          <w:sz w:val="36"/>
          <w:szCs w:val="36"/>
          <w:highlight w:val="none"/>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日    期：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年   月   日</w:t>
      </w:r>
    </w:p>
    <w:p w14:paraId="4BAEDAD3">
      <w:pPr>
        <w:keepNext w:val="0"/>
        <w:keepLines w:val="0"/>
        <w:pageBreakBefore w:val="0"/>
        <w:kinsoku/>
        <w:wordWrap/>
        <w:overflowPunct/>
        <w:topLinePunct w:val="0"/>
        <w:autoSpaceDE/>
        <w:autoSpaceDN/>
        <w:bidi w:val="0"/>
        <w:spacing w:line="560" w:lineRule="exact"/>
        <w:ind w:firstLine="3200" w:firstLineChars="1000"/>
        <w:jc w:val="left"/>
        <w:textAlignment w:val="auto"/>
        <w:rPr>
          <w:rFonts w:hint="eastAsia" w:ascii="仿宋" w:hAnsi="仿宋" w:eastAsia="仿宋" w:cs="仿宋"/>
          <w:color w:val="auto"/>
          <w:sz w:val="32"/>
          <w:szCs w:val="32"/>
          <w:highlight w:val="none"/>
        </w:rPr>
      </w:pPr>
    </w:p>
    <w:p w14:paraId="61BF97FE">
      <w:pPr>
        <w:keepNext w:val="0"/>
        <w:keepLines w:val="0"/>
        <w:pageBreakBefore w:val="0"/>
        <w:kinsoku/>
        <w:wordWrap/>
        <w:overflowPunct/>
        <w:topLinePunct w:val="0"/>
        <w:autoSpaceDE/>
        <w:autoSpaceDN/>
        <w:bidi w:val="0"/>
        <w:spacing w:line="560" w:lineRule="exact"/>
        <w:ind w:firstLine="3200" w:firstLineChars="1000"/>
        <w:jc w:val="left"/>
        <w:textAlignment w:val="auto"/>
        <w:rPr>
          <w:rFonts w:hint="eastAsia" w:ascii="仿宋" w:hAnsi="仿宋" w:eastAsia="仿宋" w:cs="仿宋"/>
          <w:color w:val="auto"/>
          <w:sz w:val="32"/>
          <w:szCs w:val="32"/>
          <w:highlight w:val="none"/>
        </w:rPr>
      </w:pPr>
    </w:p>
    <w:p w14:paraId="6FD84797">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 w:hAnsi="仿宋" w:eastAsia="仿宋" w:cs="仿宋"/>
          <w:b/>
          <w:bCs/>
          <w:color w:val="auto"/>
          <w:sz w:val="36"/>
          <w:szCs w:val="36"/>
          <w:highlight w:val="none"/>
        </w:rPr>
      </w:pPr>
    </w:p>
    <w:p w14:paraId="3280642E">
      <w:pPr>
        <w:pStyle w:val="6"/>
        <w:jc w:val="center"/>
        <w:outlineLvl w:val="9"/>
        <w:rPr>
          <w:rFonts w:hint="eastAsia" w:ascii="仿宋" w:hAnsi="仿宋" w:eastAsia="仿宋" w:cs="仿宋"/>
          <w:color w:val="auto"/>
          <w:sz w:val="36"/>
          <w:szCs w:val="36"/>
          <w:highlight w:val="none"/>
        </w:rPr>
        <w:sectPr>
          <w:footerReference r:id="rId5" w:type="first"/>
          <w:headerReference r:id="rId3" w:type="default"/>
          <w:footerReference r:id="rId4" w:type="default"/>
          <w:pgSz w:w="11906" w:h="16838"/>
          <w:pgMar w:top="1418" w:right="1555" w:bottom="1418" w:left="1531" w:header="851" w:footer="992" w:gutter="0"/>
          <w:pgBorders>
            <w:top w:val="none" w:sz="0" w:space="0"/>
            <w:left w:val="none" w:sz="0" w:space="0"/>
            <w:bottom w:val="none" w:sz="0" w:space="0"/>
            <w:right w:val="none" w:sz="0" w:space="0"/>
          </w:pgBorders>
          <w:cols w:space="720" w:num="1"/>
          <w:titlePg/>
          <w:docGrid w:type="lines" w:linePitch="312" w:charSpace="0"/>
        </w:sectPr>
      </w:pPr>
    </w:p>
    <w:bookmarkEnd w:id="2"/>
    <w:p w14:paraId="1FB7F74B">
      <w:pPr>
        <w:pStyle w:val="18"/>
        <w:jc w:val="center"/>
        <w:outlineLvl w:val="0"/>
        <w:rPr>
          <w:rFonts w:hint="eastAsia" w:ascii="仿宋" w:hAnsi="仿宋" w:eastAsia="仿宋" w:cstheme="minorBidi"/>
          <w:b/>
          <w:bCs/>
          <w:color w:val="auto"/>
          <w:kern w:val="0"/>
          <w:sz w:val="36"/>
          <w:szCs w:val="36"/>
          <w:highlight w:val="none"/>
          <w:lang w:val="en-US" w:eastAsia="zh-CN" w:bidi="ar-SA"/>
        </w:rPr>
      </w:pPr>
      <w:r>
        <w:rPr>
          <w:rFonts w:hint="eastAsia" w:ascii="仿宋" w:hAnsi="仿宋" w:eastAsia="仿宋" w:cstheme="minorBidi"/>
          <w:b/>
          <w:bCs/>
          <w:color w:val="auto"/>
          <w:kern w:val="0"/>
          <w:sz w:val="36"/>
          <w:szCs w:val="36"/>
          <w:highlight w:val="none"/>
          <w:lang w:val="en-US" w:eastAsia="zh-CN" w:bidi="ar-SA"/>
        </w:rPr>
        <w:t>二、法定代表人身份证明</w:t>
      </w:r>
    </w:p>
    <w:p w14:paraId="131FDF64">
      <w:pPr>
        <w:spacing w:line="440" w:lineRule="exact"/>
        <w:rPr>
          <w:rFonts w:hint="eastAsia" w:ascii="仿宋" w:hAnsi="仿宋" w:eastAsia="仿宋" w:cs="仿宋"/>
          <w:color w:val="auto"/>
          <w:szCs w:val="21"/>
          <w:highlight w:val="none"/>
        </w:rPr>
      </w:pPr>
    </w:p>
    <w:p w14:paraId="15F2081D">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分供商名称：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14:paraId="0D409D66">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单位性质：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14:paraId="2F610007">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地址：</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14:paraId="2A5D435D">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成立时间：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日</w:t>
      </w:r>
    </w:p>
    <w:p w14:paraId="6D4013B2">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经营期限：</w:t>
      </w:r>
      <w:r>
        <w:rPr>
          <w:rFonts w:hint="eastAsia" w:ascii="仿宋_GB2312" w:hAnsi="仿宋_GB2312" w:eastAsia="仿宋_GB2312" w:cs="仿宋_GB2312"/>
          <w:color w:val="auto"/>
          <w:sz w:val="32"/>
          <w:szCs w:val="32"/>
          <w:highlight w:val="none"/>
          <w:u w:val="single"/>
          <w:lang w:val="en-US" w:eastAsia="zh-CN"/>
        </w:rPr>
        <w:t xml:space="preserve">                               </w:t>
      </w:r>
    </w:p>
    <w:p w14:paraId="6B52EE49">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姓名：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性别：</w:t>
      </w:r>
      <w:r>
        <w:rPr>
          <w:rFonts w:hint="eastAsia" w:ascii="仿宋_GB2312" w:hAnsi="仿宋_GB2312" w:eastAsia="仿宋_GB2312" w:cs="仿宋_GB2312"/>
          <w:color w:val="auto"/>
          <w:sz w:val="32"/>
          <w:szCs w:val="32"/>
          <w:highlight w:val="none"/>
          <w:u w:val="single"/>
          <w:lang w:val="en-US" w:eastAsia="zh-CN"/>
        </w:rPr>
        <w:t xml:space="preserve">             </w:t>
      </w:r>
    </w:p>
    <w:p w14:paraId="5FD78960">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年龄：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职务： </w:t>
      </w:r>
      <w:r>
        <w:rPr>
          <w:rFonts w:hint="eastAsia" w:ascii="仿宋_GB2312" w:hAnsi="仿宋_GB2312" w:eastAsia="仿宋_GB2312" w:cs="仿宋_GB2312"/>
          <w:color w:val="auto"/>
          <w:sz w:val="32"/>
          <w:szCs w:val="32"/>
          <w:highlight w:val="none"/>
          <w:u w:val="single"/>
          <w:lang w:val="en-US" w:eastAsia="zh-CN"/>
        </w:rPr>
        <w:t xml:space="preserve">            </w:t>
      </w:r>
    </w:p>
    <w:p w14:paraId="186D4EAF">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系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 分供商名称）的法定代表人。</w:t>
      </w:r>
    </w:p>
    <w:p w14:paraId="7C317DC3">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6CC7962">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特此证明。</w:t>
      </w:r>
    </w:p>
    <w:p w14:paraId="1BD9ABEA">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613ADA91">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6F289A84">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50BD1C2A">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分供商名称</w:t>
      </w:r>
      <w:r>
        <w:rPr>
          <w:rFonts w:hint="eastAsia" w:ascii="仿宋_GB2312" w:hAnsi="仿宋_GB2312" w:eastAsia="仿宋_GB2312" w:cs="仿宋_GB2312"/>
          <w:color w:val="auto"/>
          <w:sz w:val="32"/>
          <w:szCs w:val="32"/>
          <w:highlight w:val="none"/>
          <w:lang w:val="zh-CN" w:eastAsia="zh-CN"/>
        </w:rPr>
        <w:t xml:space="preserve">：（盖单位章）       </w:t>
      </w:r>
    </w:p>
    <w:p w14:paraId="46A19A0A">
      <w:pPr>
        <w:keepNext w:val="0"/>
        <w:keepLines w:val="0"/>
        <w:pageBreakBefore w:val="0"/>
        <w:numPr>
          <w:ilvl w:val="-1"/>
          <w:numId w:val="0"/>
        </w:numPr>
        <w:kinsoku/>
        <w:wordWrap/>
        <w:overflowPunct/>
        <w:topLinePunct w:val="0"/>
        <w:autoSpaceDE/>
        <w:autoSpaceDN/>
        <w:bidi w:val="0"/>
        <w:spacing w:line="560" w:lineRule="exact"/>
        <w:ind w:firstLine="6080" w:firstLineChars="19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日</w:t>
      </w:r>
    </w:p>
    <w:p w14:paraId="6EEBB4F7">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12C4016D">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1EEAFB0C">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12B4D15E">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0214E709">
      <w:pPr>
        <w:pStyle w:val="4"/>
        <w:rPr>
          <w:rFonts w:hint="eastAsia" w:ascii="仿宋" w:hAnsi="仿宋" w:eastAsia="仿宋" w:cs="仿宋"/>
          <w:color w:val="auto"/>
          <w:highlight w:val="none"/>
        </w:rPr>
      </w:pPr>
    </w:p>
    <w:p w14:paraId="1429DBA4">
      <w:pPr>
        <w:pStyle w:val="4"/>
        <w:rPr>
          <w:rFonts w:hint="eastAsia" w:ascii="仿宋" w:hAnsi="仿宋" w:eastAsia="仿宋" w:cs="仿宋"/>
          <w:color w:val="auto"/>
          <w:highlight w:val="none"/>
        </w:rPr>
      </w:pPr>
    </w:p>
    <w:p w14:paraId="3D1DE24D">
      <w:pPr>
        <w:pStyle w:val="4"/>
        <w:rPr>
          <w:rFonts w:hint="eastAsia" w:ascii="仿宋" w:hAnsi="仿宋" w:eastAsia="仿宋" w:cs="仿宋"/>
          <w:color w:val="auto"/>
          <w:highlight w:val="none"/>
        </w:rPr>
      </w:pPr>
    </w:p>
    <w:p w14:paraId="29802F55">
      <w:pPr>
        <w:pStyle w:val="4"/>
        <w:ind w:left="0" w:leftChars="0" w:firstLine="0" w:firstLineChars="0"/>
        <w:rPr>
          <w:rFonts w:hint="eastAsia" w:ascii="仿宋" w:hAnsi="仿宋" w:eastAsia="仿宋" w:cs="仿宋"/>
          <w:color w:val="auto"/>
          <w:highlight w:val="none"/>
        </w:rPr>
      </w:pPr>
    </w:p>
    <w:p w14:paraId="7203EEAE">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6"/>
          <w:szCs w:val="36"/>
          <w:highlight w:val="none"/>
        </w:rPr>
        <w:t>法定代表人授权委托书</w:t>
      </w:r>
    </w:p>
    <w:p w14:paraId="4D9BADDC">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贵州省建设投资集团有限公司：</w:t>
      </w:r>
    </w:p>
    <w:p w14:paraId="14F47290">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授权</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同志为我公司法定代表人委托代理人，其权限为：代表我公司履行</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报价及其相关文件约定的责任与义务，我公司承担代理人在履行其职责过程中的全部责任，在授权权限范围内代表我公司法定代表人签署的文件，由我公司已给予授权和认可并承担全部责任。</w:t>
      </w:r>
    </w:p>
    <w:p w14:paraId="4EFF6F20">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法定代表人：</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，性别：</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w:t>
      </w:r>
    </w:p>
    <w:p w14:paraId="648115CD">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身份证号：</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，联系电话：</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w:t>
      </w:r>
    </w:p>
    <w:p w14:paraId="6FF778E7">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代理人：</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，性别：</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w:t>
      </w:r>
    </w:p>
    <w:p w14:paraId="7B439CBB">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身份证号：</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 xml:space="preserve"> ，职务：</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，联系电话：</w:t>
      </w:r>
      <w:r>
        <w:rPr>
          <w:rFonts w:hint="eastAsia" w:ascii="仿宋_GB2312" w:hAnsi="仿宋_GB2312" w:eastAsia="仿宋_GB2312" w:cs="仿宋_GB2312"/>
          <w:color w:val="auto"/>
          <w:sz w:val="32"/>
          <w:szCs w:val="32"/>
          <w:highlight w:val="none"/>
          <w:u w:val="single"/>
          <w:lang w:val="zh-CN" w:eastAsia="zh-CN"/>
        </w:rPr>
        <w:t xml:space="preserve">     </w:t>
      </w:r>
      <w:r>
        <w:rPr>
          <w:rFonts w:hint="eastAsia" w:ascii="仿宋_GB2312" w:hAnsi="仿宋_GB2312" w:eastAsia="仿宋_GB2312" w:cs="仿宋_GB2312"/>
          <w:color w:val="auto"/>
          <w:sz w:val="32"/>
          <w:szCs w:val="32"/>
          <w:highlight w:val="none"/>
          <w:lang w:val="zh-CN" w:eastAsia="zh-CN"/>
        </w:rPr>
        <w:t>。</w:t>
      </w:r>
    </w:p>
    <w:p w14:paraId="67123AD2">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授权期限：</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天</w:t>
      </w:r>
      <w:r>
        <w:rPr>
          <w:rFonts w:hint="eastAsia" w:ascii="仿宋_GB2312" w:hAnsi="仿宋_GB2312" w:eastAsia="仿宋_GB2312" w:cs="仿宋_GB2312"/>
          <w:color w:val="auto"/>
          <w:sz w:val="32"/>
          <w:szCs w:val="32"/>
          <w:highlight w:val="none"/>
          <w:u w:val="none"/>
          <w:lang w:val="zh-CN" w:eastAsia="zh-CN"/>
        </w:rPr>
        <w:t>。</w:t>
      </w:r>
    </w:p>
    <w:p w14:paraId="4535EDAC">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p>
    <w:p w14:paraId="40B7B3F2">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附件：</w:t>
      </w:r>
    </w:p>
    <w:p w14:paraId="6838F2CB">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eastAsia="zh-CN"/>
        </w:rPr>
      </w:pPr>
      <w:ins w:id="0" w:author="Golden.C" w:date="2022-11-02T17:45:00Z">
        <w:r>
          <w:rPr>
            <w:rFonts w:hint="eastAsia" w:ascii="仿宋_GB2312" w:hAnsi="仿宋_GB2312" w:eastAsia="仿宋_GB2312" w:cs="仿宋_GB2312"/>
            <w:color w:val="auto"/>
            <w:sz w:val="32"/>
            <w:szCs w:val="32"/>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67310</wp:posOffset>
                  </wp:positionV>
                  <wp:extent cx="2969895" cy="1936115"/>
                  <wp:effectExtent l="7620" t="7620" r="13335" b="18415"/>
                  <wp:wrapTopAndBottom/>
                  <wp:docPr id="5" name="矩形 5"/>
                  <wp:cNvGraphicFramePr/>
                  <a:graphic xmlns:a="http://schemas.openxmlformats.org/drawingml/2006/main">
                    <a:graphicData uri="http://schemas.microsoft.com/office/word/2010/wordprocessingShape">
                      <wps:wsp>
                        <wps:cNvSpPr/>
                        <wps:spPr>
                          <a:xfrm>
                            <a:off x="0" y="0"/>
                            <a:ext cx="2969895" cy="19361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26638A33">
                              <w:r>
                                <w:rPr>
                                  <w:rFonts w:hint="eastAsia"/>
                                  <w:sz w:val="24"/>
                                </w:rPr>
                                <w:t>代理人身份证复印件</w:t>
                              </w:r>
                            </w:p>
                          </w:txbxContent>
                        </wps:txbx>
                        <wps:bodyPr upright="1"/>
                      </wps:wsp>
                    </a:graphicData>
                  </a:graphic>
                </wp:anchor>
              </w:drawing>
            </mc:Choice>
            <mc:Fallback>
              <w:pict>
                <v:rect id="_x0000_s1026" o:spid="_x0000_s1026" o:spt="1" style="position:absolute;left:0pt;margin-left:237pt;margin-top:5.3pt;height:152.45pt;width:233.85pt;mso-wrap-distance-bottom:0pt;mso-wrap-distance-top:0pt;z-index:251660288;mso-width-relative:page;mso-height-relative:page;" fillcolor="#FFFFFF" filled="t" stroked="t" coordsize="21600,21600" o:gfxdata="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NMvHrXAAAACgEAAA8AAAAAAAAAAQAgAAAAIgAAAGRy&#10;cy9kb3ducmV2LnhtbFBLAQIUABQAAAAIAIdO4kCTAdjNPwIAALIEAAAOAAAAAAAAAAEAIAAAACY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14:paraId="26638A33">
                        <w:r>
                          <w:rPr>
                            <w:rFonts w:hint="eastAsia"/>
                            <w:sz w:val="24"/>
                          </w:rPr>
                          <w:t>代理人身份证复印件</w:t>
                        </w:r>
                      </w:p>
                    </w:txbxContent>
                  </v:textbox>
                  <w10:wrap type="topAndBottom"/>
                </v:rect>
              </w:pict>
            </mc:Fallback>
          </mc:AlternateContent>
        </w:r>
      </w:ins>
      <w:ins w:id="2" w:author="Golden.C" w:date="2022-11-02T17:45:00Z">
        <w:r>
          <w:rPr>
            <w:rFonts w:hint="eastAsia" w:ascii="仿宋_GB2312" w:hAnsi="仿宋_GB2312" w:eastAsia="仿宋_GB2312" w:cs="仿宋_GB2312"/>
            <w:color w:val="auto"/>
            <w:sz w:val="32"/>
            <w:szCs w:val="32"/>
            <w:highlight w:val="none"/>
            <w:lang w:val="zh-CN" w:eastAsia="zh-CN"/>
          </w:rP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61595</wp:posOffset>
                  </wp:positionV>
                  <wp:extent cx="2995930" cy="1936750"/>
                  <wp:effectExtent l="7620" t="7620" r="25400" b="17780"/>
                  <wp:wrapNone/>
                  <wp:docPr id="6" name="矩形 6"/>
                  <wp:cNvGraphicFramePr/>
                  <a:graphic xmlns:a="http://schemas.openxmlformats.org/drawingml/2006/main">
                    <a:graphicData uri="http://schemas.microsoft.com/office/word/2010/wordprocessingShape">
                      <wps:wsp>
                        <wps:cNvSpPr/>
                        <wps:spPr>
                          <a:xfrm>
                            <a:off x="0" y="0"/>
                            <a:ext cx="2995930" cy="19367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6835CDD">
                              <w:pPr>
                                <w:rPr>
                                  <w:rFonts w:hint="eastAsia" w:ascii="仿宋" w:hAnsi="仿宋" w:eastAsia="仿宋" w:cs="仿宋"/>
                                </w:rPr>
                              </w:pPr>
                              <w:r>
                                <w:rPr>
                                  <w:rFonts w:hint="eastAsia" w:ascii="仿宋" w:hAnsi="仿宋" w:eastAsia="仿宋" w:cs="仿宋"/>
                                  <w:sz w:val="24"/>
                                </w:rPr>
                                <w:t>法定代表人身份证复印件</w:t>
                              </w:r>
                            </w:p>
                          </w:txbxContent>
                        </wps:txbx>
                        <wps:bodyPr upright="1"/>
                      </wps:wsp>
                    </a:graphicData>
                  </a:graphic>
                </wp:anchor>
              </w:drawing>
            </mc:Choice>
            <mc:Fallback>
              <w:pict>
                <v:rect id="_x0000_s1026" o:spid="_x0000_s1026" o:spt="1" style="position:absolute;left:0pt;margin-left:-4.85pt;margin-top:4.85pt;height:152.5pt;width:235.9pt;z-index:-251657216;mso-width-relative:page;mso-height-relative:page;" fillcolor="#FFFFFF" filled="t" stroked="t" coordsize="21600,21600" o:gfxdata="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I/N5vWAAAACAEAAA8AAAAAAAAAAQAgAAAAIgAAAGRy&#10;cy9kb3ducmV2LnhtbFBLAQIUABQAAAAIAIdO4kCh6Epr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14:paraId="16835CDD">
                        <w:pPr>
                          <w:rPr>
                            <w:rFonts w:hint="eastAsia" w:ascii="仿宋" w:hAnsi="仿宋" w:eastAsia="仿宋" w:cs="仿宋"/>
                          </w:rPr>
                        </w:pPr>
                        <w:r>
                          <w:rPr>
                            <w:rFonts w:hint="eastAsia" w:ascii="仿宋" w:hAnsi="仿宋" w:eastAsia="仿宋" w:cs="仿宋"/>
                            <w:sz w:val="24"/>
                          </w:rPr>
                          <w:t>法定代表人身份证复印件</w:t>
                        </w:r>
                      </w:p>
                    </w:txbxContent>
                  </v:textbox>
                </v:rect>
              </w:pict>
            </mc:Fallback>
          </mc:AlternateContent>
        </w:r>
      </w:ins>
    </w:p>
    <w:p w14:paraId="7C7AB56B">
      <w:pPr>
        <w:keepNext w:val="0"/>
        <w:keepLines w:val="0"/>
        <w:pageBreakBefore w:val="0"/>
        <w:numPr>
          <w:ilvl w:val="-1"/>
          <w:numId w:val="0"/>
        </w:numPr>
        <w:kinsoku/>
        <w:wordWrap/>
        <w:overflowPunct/>
        <w:topLinePunct w:val="0"/>
        <w:autoSpaceDE/>
        <w:autoSpaceDN/>
        <w:bidi w:val="0"/>
        <w:spacing w:line="560" w:lineRule="exact"/>
        <w:jc w:val="righ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分供商</w:t>
      </w:r>
      <w:r>
        <w:rPr>
          <w:rFonts w:hint="eastAsia" w:ascii="仿宋_GB2312" w:hAnsi="仿宋_GB2312" w:eastAsia="仿宋_GB2312" w:cs="仿宋_GB2312"/>
          <w:color w:val="auto"/>
          <w:sz w:val="32"/>
          <w:szCs w:val="32"/>
          <w:highlight w:val="none"/>
          <w:lang w:val="zh-CN" w:eastAsia="zh-CN"/>
        </w:rPr>
        <w:t>名称（</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27DDFB4B">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法定代表人</w:t>
      </w:r>
    </w:p>
    <w:p w14:paraId="4F29DEA8">
      <w:pPr>
        <w:keepNext w:val="0"/>
        <w:keepLines w:val="0"/>
        <w:pageBreakBefore w:val="0"/>
        <w:numPr>
          <w:ilvl w:val="-1"/>
          <w:numId w:val="0"/>
        </w:numPr>
        <w:kinsoku/>
        <w:wordWrap/>
        <w:overflowPunct/>
        <w:topLinePunct w:val="0"/>
        <w:autoSpaceDE/>
        <w:autoSpaceDN/>
        <w:bidi w:val="0"/>
        <w:spacing w:line="560" w:lineRule="exact"/>
        <w:ind w:right="-376" w:rightChars="-179"/>
        <w:jc w:val="righ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zh-CN" w:eastAsia="zh-CN"/>
        </w:rPr>
        <w:t>授权代表姓名（</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3C7CBA01">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b/>
          <w:bCs/>
          <w:color w:val="auto"/>
          <w:kern w:val="0"/>
          <w:sz w:val="36"/>
          <w:szCs w:val="36"/>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日    期：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年   月  日</w:t>
      </w:r>
      <w:bookmarkStart w:id="3" w:name="_Toc9970"/>
    </w:p>
    <w:p w14:paraId="15E05A8E">
      <w:pPr>
        <w:pStyle w:val="19"/>
        <w:spacing w:line="50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lang w:val="en-US" w:eastAsia="zh-CN"/>
        </w:rPr>
        <w:t>三</w:t>
      </w:r>
      <w:r>
        <w:rPr>
          <w:rFonts w:hint="eastAsia" w:ascii="仿宋" w:hAnsi="仿宋" w:eastAsia="仿宋" w:cs="仿宋"/>
          <w:b/>
          <w:bCs/>
          <w:color w:val="auto"/>
          <w:sz w:val="36"/>
          <w:szCs w:val="36"/>
          <w:highlight w:val="none"/>
        </w:rPr>
        <w:t>、承诺函</w:t>
      </w:r>
    </w:p>
    <w:p w14:paraId="77E9A73A">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28"/>
          <w:szCs w:val="28"/>
          <w:highlight w:val="none"/>
          <w:u w:val="single"/>
          <w:lang w:val="en-US" w:eastAsia="zh-CN"/>
        </w:rPr>
      </w:pPr>
    </w:p>
    <w:p w14:paraId="0F6DFD1E">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color w:val="auto"/>
          <w:sz w:val="28"/>
          <w:szCs w:val="28"/>
          <w:highlight w:val="none"/>
          <w:u w:val="none"/>
          <w:lang w:val="en-US" w:eastAsia="zh-CN"/>
        </w:rPr>
        <w:t>致：</w:t>
      </w:r>
      <w:r>
        <w:rPr>
          <w:rFonts w:hint="eastAsia" w:ascii="仿宋_GB2312" w:hAnsi="仿宋_GB2312" w:eastAsia="仿宋_GB2312" w:cs="仿宋_GB2312"/>
          <w:color w:val="auto"/>
          <w:sz w:val="28"/>
          <w:szCs w:val="28"/>
          <w:highlight w:val="none"/>
          <w:u w:val="single"/>
          <w:lang w:val="en-US" w:eastAsia="zh-CN"/>
        </w:rPr>
        <w:t xml:space="preserve">                  （采购人）</w:t>
      </w:r>
    </w:p>
    <w:p w14:paraId="65EB405D">
      <w:pPr>
        <w:spacing w:line="500" w:lineRule="exact"/>
        <w:ind w:firstLine="560" w:firstLineChars="200"/>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 xml:space="preserve">我公司郑重作出以下承诺 ： </w:t>
      </w:r>
    </w:p>
    <w:p w14:paraId="0BC5219C">
      <w:pPr>
        <w:spacing w:line="500" w:lineRule="exact"/>
        <w:ind w:firstLine="560" w:firstLineChars="200"/>
        <w:outlineLvl w:val="0"/>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一、针对第</w:t>
      </w:r>
      <w:r>
        <w:rPr>
          <w:rFonts w:hint="eastAsia" w:ascii="仿宋_GB2312" w:hAnsi="仿宋_GB2312" w:eastAsia="仿宋_GB2312" w:cs="仿宋_GB2312"/>
          <w:b w:val="0"/>
          <w:bCs w:val="0"/>
          <w:color w:val="auto"/>
          <w:kern w:val="2"/>
          <w:sz w:val="28"/>
          <w:szCs w:val="28"/>
          <w:highlight w:val="none"/>
          <w:lang w:val="en-US" w:eastAsia="zh-CN" w:bidi="ar-SA"/>
        </w:rPr>
        <w:t>二</w:t>
      </w:r>
      <w:r>
        <w:rPr>
          <w:rFonts w:hint="eastAsia" w:ascii="仿宋_GB2312" w:hAnsi="仿宋_GB2312" w:eastAsia="仿宋_GB2312" w:cs="仿宋_GB2312"/>
          <w:b w:val="0"/>
          <w:bCs w:val="0"/>
          <w:color w:val="auto"/>
          <w:kern w:val="2"/>
          <w:sz w:val="28"/>
          <w:szCs w:val="28"/>
          <w:highlight w:val="none"/>
          <w:lang w:val="zh-CN" w:eastAsia="zh-CN" w:bidi="ar-SA"/>
        </w:rPr>
        <w:t>“</w:t>
      </w:r>
      <w:r>
        <w:rPr>
          <w:rFonts w:hint="eastAsia" w:ascii="仿宋_GB2312" w:hAnsi="仿宋_GB2312" w:eastAsia="仿宋_GB2312" w:cs="仿宋_GB2312"/>
          <w:b w:val="0"/>
          <w:bCs w:val="0"/>
          <w:color w:val="auto"/>
          <w:kern w:val="2"/>
          <w:sz w:val="28"/>
          <w:szCs w:val="28"/>
          <w:highlight w:val="none"/>
          <w:lang w:val="en-US" w:eastAsia="zh-CN" w:bidi="ar-SA"/>
        </w:rPr>
        <w:t>分供商</w:t>
      </w:r>
      <w:r>
        <w:rPr>
          <w:rFonts w:hint="eastAsia" w:ascii="仿宋_GB2312" w:hAnsi="仿宋_GB2312" w:eastAsia="仿宋_GB2312" w:cs="仿宋_GB2312"/>
          <w:b w:val="0"/>
          <w:bCs w:val="0"/>
          <w:color w:val="auto"/>
          <w:kern w:val="2"/>
          <w:sz w:val="28"/>
          <w:szCs w:val="28"/>
          <w:highlight w:val="none"/>
          <w:lang w:val="zh-CN" w:eastAsia="zh-CN" w:bidi="ar-SA"/>
        </w:rPr>
        <w:t>须知”规定情形的承诺</w:t>
      </w:r>
    </w:p>
    <w:p w14:paraId="6EC9C3BC">
      <w:pPr>
        <w:autoSpaceDE w:val="0"/>
        <w:autoSpaceDN w:val="0"/>
        <w:adjustRightInd w:val="0"/>
        <w:spacing w:line="500" w:lineRule="exact"/>
        <w:ind w:firstLine="560" w:firstLineChars="200"/>
        <w:jc w:val="left"/>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（1）</w:t>
      </w:r>
      <w:r>
        <w:rPr>
          <w:rFonts w:hint="eastAsia" w:ascii="仿宋_GB2312" w:hAnsi="仿宋_GB2312" w:eastAsia="仿宋_GB2312" w:cs="仿宋_GB2312"/>
          <w:b w:val="0"/>
          <w:bCs w:val="0"/>
          <w:color w:val="auto"/>
          <w:kern w:val="2"/>
          <w:sz w:val="28"/>
          <w:szCs w:val="28"/>
          <w:highlight w:val="none"/>
          <w:u w:val="single"/>
          <w:lang w:val="zh-CN" w:eastAsia="zh-CN" w:bidi="ar-SA"/>
        </w:rPr>
        <w:t xml:space="preserve">  </w:t>
      </w:r>
      <w:r>
        <w:rPr>
          <w:rFonts w:hint="eastAsia" w:ascii="仿宋_GB2312" w:hAnsi="仿宋_GB2312" w:eastAsia="仿宋_GB2312" w:cs="仿宋_GB2312"/>
          <w:b w:val="0"/>
          <w:bCs w:val="0"/>
          <w:color w:val="auto"/>
          <w:kern w:val="2"/>
          <w:sz w:val="28"/>
          <w:szCs w:val="28"/>
          <w:highlight w:val="none"/>
          <w:u w:val="single"/>
          <w:lang w:val="en-US" w:eastAsia="zh-CN" w:bidi="ar-SA"/>
        </w:rPr>
        <w:t xml:space="preserve">  </w:t>
      </w:r>
      <w:r>
        <w:rPr>
          <w:rFonts w:hint="eastAsia" w:ascii="仿宋_GB2312" w:hAnsi="仿宋_GB2312" w:eastAsia="仿宋_GB2312" w:cs="仿宋_GB2312"/>
          <w:b w:val="0"/>
          <w:bCs w:val="0"/>
          <w:color w:val="auto"/>
          <w:kern w:val="2"/>
          <w:sz w:val="28"/>
          <w:szCs w:val="28"/>
          <w:highlight w:val="none"/>
          <w:u w:val="single"/>
          <w:lang w:val="zh-CN" w:eastAsia="zh-CN" w:bidi="ar-SA"/>
        </w:rPr>
        <w:t xml:space="preserve">  </w:t>
      </w:r>
      <w:r>
        <w:rPr>
          <w:rFonts w:hint="eastAsia" w:ascii="仿宋_GB2312" w:hAnsi="仿宋_GB2312" w:eastAsia="仿宋_GB2312" w:cs="仿宋_GB2312"/>
          <w:b w:val="0"/>
          <w:bCs w:val="0"/>
          <w:color w:val="auto"/>
          <w:kern w:val="2"/>
          <w:sz w:val="28"/>
          <w:szCs w:val="28"/>
          <w:highlight w:val="none"/>
          <w:lang w:val="zh-CN" w:eastAsia="zh-CN" w:bidi="ar-SA"/>
        </w:rPr>
        <w:t>（被或未被）责令停业；</w:t>
      </w:r>
    </w:p>
    <w:p w14:paraId="5A05560A">
      <w:pPr>
        <w:autoSpaceDE w:val="0"/>
        <w:autoSpaceDN w:val="0"/>
        <w:adjustRightInd w:val="0"/>
        <w:spacing w:line="500" w:lineRule="exact"/>
        <w:ind w:firstLine="560" w:firstLineChars="200"/>
        <w:jc w:val="left"/>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（2）</w:t>
      </w:r>
      <w:r>
        <w:rPr>
          <w:rFonts w:hint="eastAsia" w:ascii="仿宋_GB2312" w:hAnsi="仿宋_GB2312" w:eastAsia="仿宋_GB2312" w:cs="仿宋_GB2312"/>
          <w:b w:val="0"/>
          <w:bCs w:val="0"/>
          <w:color w:val="auto"/>
          <w:kern w:val="2"/>
          <w:sz w:val="28"/>
          <w:szCs w:val="28"/>
          <w:highlight w:val="none"/>
          <w:u w:val="single"/>
          <w:lang w:val="zh-CN" w:eastAsia="zh-CN" w:bidi="ar-SA"/>
        </w:rPr>
        <w:t xml:space="preserve">      </w:t>
      </w:r>
      <w:r>
        <w:rPr>
          <w:rFonts w:hint="eastAsia" w:ascii="仿宋_GB2312" w:hAnsi="仿宋_GB2312" w:eastAsia="仿宋_GB2312" w:cs="仿宋_GB2312"/>
          <w:b w:val="0"/>
          <w:bCs w:val="0"/>
          <w:color w:val="auto"/>
          <w:kern w:val="2"/>
          <w:sz w:val="28"/>
          <w:szCs w:val="28"/>
          <w:highlight w:val="none"/>
          <w:lang w:val="zh-CN" w:eastAsia="zh-CN" w:bidi="ar-SA"/>
        </w:rPr>
        <w:t>（被或未被）暂停或取消投标资格；</w:t>
      </w:r>
    </w:p>
    <w:p w14:paraId="0A498DFF">
      <w:pPr>
        <w:autoSpaceDE w:val="0"/>
        <w:autoSpaceDN w:val="0"/>
        <w:adjustRightInd w:val="0"/>
        <w:spacing w:line="500" w:lineRule="exact"/>
        <w:ind w:firstLine="560" w:firstLineChars="200"/>
        <w:jc w:val="left"/>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（3）财产</w:t>
      </w:r>
      <w:r>
        <w:rPr>
          <w:rFonts w:hint="eastAsia" w:ascii="仿宋_GB2312" w:hAnsi="仿宋_GB2312" w:eastAsia="仿宋_GB2312" w:cs="仿宋_GB2312"/>
          <w:b w:val="0"/>
          <w:bCs w:val="0"/>
          <w:color w:val="auto"/>
          <w:kern w:val="2"/>
          <w:sz w:val="28"/>
          <w:szCs w:val="28"/>
          <w:highlight w:val="none"/>
          <w:u w:val="single"/>
          <w:lang w:val="zh-CN" w:eastAsia="zh-CN" w:bidi="ar-SA"/>
        </w:rPr>
        <w:t xml:space="preserve">    </w:t>
      </w:r>
      <w:r>
        <w:rPr>
          <w:rFonts w:hint="eastAsia" w:ascii="仿宋_GB2312" w:hAnsi="仿宋_GB2312" w:eastAsia="仿宋_GB2312" w:cs="仿宋_GB2312"/>
          <w:b w:val="0"/>
          <w:bCs w:val="0"/>
          <w:color w:val="auto"/>
          <w:kern w:val="2"/>
          <w:sz w:val="28"/>
          <w:szCs w:val="28"/>
          <w:highlight w:val="none"/>
          <w:lang w:val="zh-CN" w:eastAsia="zh-CN" w:bidi="ar-SA"/>
        </w:rPr>
        <w:t>（被或未被）接管或冻结；</w:t>
      </w:r>
    </w:p>
    <w:p w14:paraId="7298B1AA">
      <w:pPr>
        <w:autoSpaceDE w:val="0"/>
        <w:autoSpaceDN w:val="0"/>
        <w:adjustRightInd w:val="0"/>
        <w:spacing w:line="500" w:lineRule="exact"/>
        <w:ind w:firstLine="560" w:firstLineChars="200"/>
        <w:jc w:val="left"/>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（4）最近三年内</w:t>
      </w:r>
      <w:r>
        <w:rPr>
          <w:rFonts w:hint="eastAsia" w:ascii="仿宋_GB2312" w:hAnsi="仿宋_GB2312" w:eastAsia="仿宋_GB2312" w:cs="仿宋_GB2312"/>
          <w:b w:val="0"/>
          <w:bCs w:val="0"/>
          <w:color w:val="auto"/>
          <w:kern w:val="2"/>
          <w:sz w:val="28"/>
          <w:szCs w:val="28"/>
          <w:highlight w:val="none"/>
          <w:u w:val="single"/>
          <w:lang w:val="zh-CN" w:eastAsia="zh-CN" w:bidi="ar-SA"/>
        </w:rPr>
        <w:t xml:space="preserve">          （</w:t>
      </w:r>
      <w:r>
        <w:rPr>
          <w:rFonts w:hint="eastAsia" w:ascii="仿宋_GB2312" w:hAnsi="仿宋_GB2312" w:eastAsia="仿宋_GB2312" w:cs="仿宋_GB2312"/>
          <w:b w:val="0"/>
          <w:bCs w:val="0"/>
          <w:color w:val="auto"/>
          <w:kern w:val="2"/>
          <w:sz w:val="28"/>
          <w:szCs w:val="28"/>
          <w:highlight w:val="none"/>
          <w:lang w:val="zh-CN" w:eastAsia="zh-CN" w:bidi="ar-SA"/>
        </w:rPr>
        <w:t>有或没有）骗取中标或严重违约或重大工程质量问题。</w:t>
      </w:r>
    </w:p>
    <w:p w14:paraId="13E07BA7">
      <w:pPr>
        <w:pStyle w:val="2"/>
        <w:jc w:val="both"/>
        <w:rPr>
          <w:rFonts w:hint="default"/>
          <w:color w:val="auto"/>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 xml:space="preserve">    （5）我方承诺我单位与采购人</w:t>
      </w:r>
      <w:r>
        <w:rPr>
          <w:rFonts w:hint="eastAsia" w:ascii="仿宋_GB2312" w:hAnsi="仿宋_GB2312" w:eastAsia="仿宋_GB2312" w:cs="仿宋_GB2312"/>
          <w:b w:val="0"/>
          <w:bCs w:val="0"/>
          <w:color w:val="auto"/>
          <w:kern w:val="2"/>
          <w:sz w:val="28"/>
          <w:szCs w:val="28"/>
          <w:highlight w:val="none"/>
          <w:u w:val="single"/>
          <w:lang w:val="en-US" w:eastAsia="zh-CN" w:bidi="ar-SA"/>
        </w:rPr>
        <w:t xml:space="preserve">    </w:t>
      </w:r>
      <w:r>
        <w:rPr>
          <w:rFonts w:hint="eastAsia" w:ascii="仿宋_GB2312" w:hAnsi="仿宋_GB2312" w:eastAsia="仿宋_GB2312" w:cs="仿宋_GB2312"/>
          <w:b w:val="0"/>
          <w:bCs w:val="0"/>
          <w:color w:val="auto"/>
          <w:kern w:val="2"/>
          <w:sz w:val="28"/>
          <w:szCs w:val="28"/>
          <w:highlight w:val="none"/>
          <w:lang w:val="en-US" w:eastAsia="zh-CN" w:bidi="ar-SA"/>
        </w:rPr>
        <w:t xml:space="preserve">（存在或不存在）利害关系可能影响招标采购活动公正性。    </w:t>
      </w:r>
    </w:p>
    <w:p w14:paraId="5ABE9D4F">
      <w:pPr>
        <w:spacing w:line="500" w:lineRule="exact"/>
        <w:ind w:firstLine="560" w:firstLineChars="200"/>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w:t>
      </w:r>
      <w:r>
        <w:rPr>
          <w:rFonts w:hint="eastAsia" w:ascii="仿宋_GB2312" w:hAnsi="仿宋_GB2312" w:eastAsia="仿宋_GB2312" w:cs="仿宋_GB2312"/>
          <w:b w:val="0"/>
          <w:bCs w:val="0"/>
          <w:color w:val="auto"/>
          <w:kern w:val="2"/>
          <w:sz w:val="28"/>
          <w:szCs w:val="28"/>
          <w:highlight w:val="none"/>
          <w:lang w:val="en-US" w:eastAsia="zh-CN" w:bidi="ar-SA"/>
        </w:rPr>
        <w:t>6</w:t>
      </w:r>
      <w:r>
        <w:rPr>
          <w:rFonts w:hint="eastAsia" w:ascii="仿宋_GB2312" w:hAnsi="仿宋_GB2312" w:eastAsia="仿宋_GB2312" w:cs="仿宋_GB2312"/>
          <w:b w:val="0"/>
          <w:bCs w:val="0"/>
          <w:color w:val="auto"/>
          <w:kern w:val="2"/>
          <w:sz w:val="28"/>
          <w:szCs w:val="28"/>
          <w:highlight w:val="none"/>
          <w:lang w:val="zh-CN" w:eastAsia="zh-CN" w:bidi="ar-SA"/>
        </w:rPr>
        <w:t>）项目实施时，严格执行“技术标准和要求”及国家施工规范、规程和质量检验标准等。</w:t>
      </w:r>
    </w:p>
    <w:p w14:paraId="264F8A34">
      <w:pPr>
        <w:pStyle w:val="2"/>
        <w:jc w:val="both"/>
        <w:rPr>
          <w:rFonts w:hint="default"/>
          <w:color w:val="auto"/>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 xml:space="preserve">    （7）我方承诺中选后不挂靠、分包、转包，不以联合体形式参与项目</w:t>
      </w:r>
    </w:p>
    <w:p w14:paraId="3799C652">
      <w:pPr>
        <w:spacing w:line="500" w:lineRule="exact"/>
        <w:ind w:firstLine="560" w:firstLineChars="200"/>
        <w:rPr>
          <w:rFonts w:hint="eastAsia" w:ascii="仿宋_GB2312" w:hAnsi="仿宋_GB2312" w:eastAsia="仿宋_GB2312" w:cs="仿宋_GB2312"/>
          <w:b w:val="0"/>
          <w:bCs w:val="0"/>
          <w:color w:val="auto"/>
          <w:kern w:val="2"/>
          <w:sz w:val="28"/>
          <w:szCs w:val="28"/>
          <w:highlight w:val="none"/>
          <w:lang w:val="zh-CN" w:eastAsia="zh-CN" w:bidi="ar-SA"/>
        </w:rPr>
      </w:pPr>
      <w:r>
        <w:rPr>
          <w:rFonts w:hint="eastAsia" w:ascii="仿宋_GB2312" w:hAnsi="仿宋_GB2312" w:eastAsia="仿宋_GB2312" w:cs="仿宋_GB2312"/>
          <w:b w:val="0"/>
          <w:bCs w:val="0"/>
          <w:color w:val="auto"/>
          <w:kern w:val="2"/>
          <w:sz w:val="28"/>
          <w:szCs w:val="28"/>
          <w:highlight w:val="none"/>
          <w:lang w:val="zh-CN" w:eastAsia="zh-CN" w:bidi="ar-SA"/>
        </w:rPr>
        <w:t>如上述承诺不实，将承担由此产生的全部责任。</w:t>
      </w:r>
    </w:p>
    <w:p w14:paraId="288453CA">
      <w:pPr>
        <w:spacing w:line="500" w:lineRule="exact"/>
        <w:rPr>
          <w:rFonts w:hint="eastAsia" w:ascii="仿宋_GB2312" w:hAnsi="仿宋_GB2312" w:eastAsia="仿宋_GB2312" w:cs="仿宋_GB2312"/>
          <w:b w:val="0"/>
          <w:bCs w:val="0"/>
          <w:color w:val="auto"/>
          <w:kern w:val="2"/>
          <w:sz w:val="28"/>
          <w:szCs w:val="28"/>
          <w:highlight w:val="none"/>
          <w:lang w:val="zh-CN" w:eastAsia="zh-CN" w:bidi="ar-SA"/>
        </w:rPr>
      </w:pPr>
    </w:p>
    <w:p w14:paraId="41F844DD">
      <w:pPr>
        <w:spacing w:line="500" w:lineRule="exact"/>
        <w:rPr>
          <w:rFonts w:hint="eastAsia" w:ascii="仿宋_GB2312" w:hAnsi="仿宋_GB2312" w:eastAsia="仿宋_GB2312" w:cs="仿宋_GB2312"/>
          <w:b w:val="0"/>
          <w:bCs w:val="0"/>
          <w:color w:val="auto"/>
          <w:kern w:val="2"/>
          <w:sz w:val="28"/>
          <w:szCs w:val="28"/>
          <w:highlight w:val="none"/>
          <w:lang w:val="zh-CN" w:eastAsia="zh-CN" w:bidi="ar-SA"/>
        </w:rPr>
      </w:pPr>
    </w:p>
    <w:p w14:paraId="6808083A">
      <w:pPr>
        <w:keepNext w:val="0"/>
        <w:keepLines w:val="0"/>
        <w:pageBreakBefore w:val="0"/>
        <w:numPr>
          <w:ilvl w:val="-1"/>
          <w:numId w:val="0"/>
        </w:numPr>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 xml:space="preserve">                            分供商</w:t>
      </w:r>
      <w:r>
        <w:rPr>
          <w:rFonts w:hint="eastAsia" w:ascii="仿宋_GB2312" w:hAnsi="仿宋_GB2312" w:eastAsia="仿宋_GB2312" w:cs="仿宋_GB2312"/>
          <w:color w:val="auto"/>
          <w:sz w:val="28"/>
          <w:szCs w:val="28"/>
          <w:highlight w:val="none"/>
          <w:lang w:val="zh-CN" w:eastAsia="zh-CN"/>
        </w:rPr>
        <w:t>名称（</w:t>
      </w:r>
      <w:r>
        <w:rPr>
          <w:rFonts w:hint="eastAsia" w:ascii="仿宋_GB2312" w:hAnsi="仿宋_GB2312" w:eastAsia="仿宋_GB2312" w:cs="仿宋_GB2312"/>
          <w:color w:val="auto"/>
          <w:sz w:val="28"/>
          <w:szCs w:val="28"/>
          <w:highlight w:val="none"/>
          <w:lang w:val="en-US" w:eastAsia="zh-CN"/>
        </w:rPr>
        <w:t>签字或</w:t>
      </w:r>
      <w:r>
        <w:rPr>
          <w:rFonts w:hint="eastAsia" w:ascii="仿宋_GB2312" w:hAnsi="仿宋_GB2312" w:eastAsia="仿宋_GB2312" w:cs="仿宋_GB2312"/>
          <w:color w:val="auto"/>
          <w:sz w:val="28"/>
          <w:szCs w:val="28"/>
          <w:highlight w:val="none"/>
          <w:lang w:val="zh-CN" w:eastAsia="zh-CN"/>
        </w:rPr>
        <w:t xml:space="preserve">盖章）：                       </w:t>
      </w:r>
    </w:p>
    <w:p w14:paraId="123B812A">
      <w:pPr>
        <w:keepNext w:val="0"/>
        <w:keepLines w:val="0"/>
        <w:pageBreakBefore w:val="0"/>
        <w:numPr>
          <w:ilvl w:val="-1"/>
          <w:numId w:val="0"/>
        </w:numPr>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eastAsia="zh-CN"/>
        </w:rPr>
        <w:t xml:space="preserve">                        </w:t>
      </w:r>
      <w:r>
        <w:rPr>
          <w:rFonts w:hint="eastAsia" w:ascii="仿宋_GB2312" w:hAnsi="仿宋_GB2312" w:eastAsia="仿宋_GB2312" w:cs="仿宋_GB2312"/>
          <w:color w:val="auto"/>
          <w:sz w:val="28"/>
          <w:szCs w:val="28"/>
          <w:highlight w:val="none"/>
          <w:lang w:val="en-US" w:eastAsia="zh-CN"/>
        </w:rPr>
        <w:t xml:space="preserve">  法定代表人</w:t>
      </w:r>
    </w:p>
    <w:p w14:paraId="4068909E">
      <w:pPr>
        <w:keepNext w:val="0"/>
        <w:keepLines w:val="0"/>
        <w:pageBreakBefore w:val="0"/>
        <w:numPr>
          <w:ilvl w:val="-1"/>
          <w:numId w:val="0"/>
        </w:numPr>
        <w:kinsoku/>
        <w:wordWrap/>
        <w:overflowPunct/>
        <w:topLinePunct w:val="0"/>
        <w:autoSpaceDE/>
        <w:autoSpaceDN/>
        <w:bidi w:val="0"/>
        <w:spacing w:line="560" w:lineRule="exact"/>
        <w:ind w:right="-376" w:rightChars="-179"/>
        <w:jc w:val="right"/>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 xml:space="preserve">     或</w:t>
      </w:r>
      <w:r>
        <w:rPr>
          <w:rFonts w:hint="eastAsia" w:ascii="仿宋_GB2312" w:hAnsi="仿宋_GB2312" w:eastAsia="仿宋_GB2312" w:cs="仿宋_GB2312"/>
          <w:color w:val="auto"/>
          <w:sz w:val="28"/>
          <w:szCs w:val="28"/>
          <w:highlight w:val="none"/>
          <w:lang w:val="zh-CN" w:eastAsia="zh-CN"/>
        </w:rPr>
        <w:t>授权代表姓名（</w:t>
      </w:r>
      <w:r>
        <w:rPr>
          <w:rFonts w:hint="eastAsia" w:ascii="仿宋_GB2312" w:hAnsi="仿宋_GB2312" w:eastAsia="仿宋_GB2312" w:cs="仿宋_GB2312"/>
          <w:color w:val="auto"/>
          <w:sz w:val="28"/>
          <w:szCs w:val="28"/>
          <w:highlight w:val="none"/>
          <w:lang w:val="en-US" w:eastAsia="zh-CN"/>
        </w:rPr>
        <w:t>签字或</w:t>
      </w:r>
      <w:r>
        <w:rPr>
          <w:rFonts w:hint="eastAsia" w:ascii="仿宋_GB2312" w:hAnsi="仿宋_GB2312" w:eastAsia="仿宋_GB2312" w:cs="仿宋_GB2312"/>
          <w:color w:val="auto"/>
          <w:sz w:val="28"/>
          <w:szCs w:val="28"/>
          <w:highlight w:val="none"/>
          <w:lang w:val="zh-CN" w:eastAsia="zh-CN"/>
        </w:rPr>
        <w:t xml:space="preserve">盖章）：  </w:t>
      </w:r>
    </w:p>
    <w:p w14:paraId="2CD60510">
      <w:pPr>
        <w:pStyle w:val="4"/>
        <w:rPr>
          <w:rFonts w:hint="eastAsia" w:ascii="仿宋" w:hAnsi="仿宋" w:eastAsia="仿宋"/>
          <w:b/>
          <w:bCs/>
          <w:color w:val="auto"/>
          <w:kern w:val="0"/>
          <w:sz w:val="36"/>
          <w:szCs w:val="36"/>
          <w:highlight w:val="none"/>
          <w:lang w:eastAsia="zh-CN"/>
        </w:rPr>
      </w:pPr>
      <w:r>
        <w:rPr>
          <w:rFonts w:hint="eastAsia" w:ascii="仿宋_GB2312" w:hAnsi="仿宋_GB2312" w:eastAsia="仿宋_GB2312" w:cs="仿宋_GB2312"/>
          <w:color w:val="auto"/>
          <w:sz w:val="28"/>
          <w:szCs w:val="28"/>
          <w:highlight w:val="none"/>
          <w:lang w:val="zh-CN" w:eastAsia="zh-CN"/>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eastAsia="zh-CN"/>
        </w:rPr>
        <w:t xml:space="preserve"> </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eastAsia="zh-CN"/>
        </w:rPr>
        <w:t xml:space="preserve">日    期：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eastAsia="zh-CN"/>
        </w:rPr>
        <w:t xml:space="preserve"> 年   月  日</w:t>
      </w:r>
    </w:p>
    <w:p w14:paraId="74ACB0B0">
      <w:pPr>
        <w:keepNext w:val="0"/>
        <w:keepLines w:val="0"/>
        <w:pageBreakBefore w:val="0"/>
        <w:numPr>
          <w:ilvl w:val="0"/>
          <w:numId w:val="0"/>
        </w:numPr>
        <w:kinsoku/>
        <w:wordWrap/>
        <w:overflowPunct/>
        <w:topLinePunct w:val="0"/>
        <w:autoSpaceDE/>
        <w:autoSpaceDN/>
        <w:bidi w:val="0"/>
        <w:spacing w:line="560" w:lineRule="exact"/>
        <w:ind w:leftChars="0"/>
        <w:jc w:val="center"/>
        <w:textAlignment w:val="auto"/>
        <w:rPr>
          <w:rFonts w:hint="eastAsia" w:ascii="仿宋" w:hAnsi="仿宋" w:eastAsia="仿宋"/>
          <w:b/>
          <w:bCs/>
          <w:color w:val="auto"/>
          <w:kern w:val="0"/>
          <w:sz w:val="36"/>
          <w:szCs w:val="36"/>
          <w:highlight w:val="none"/>
          <w:lang w:eastAsia="zh-CN"/>
        </w:rPr>
      </w:pPr>
    </w:p>
    <w:bookmarkEnd w:id="3"/>
    <w:p w14:paraId="035FA0B5">
      <w:pPr>
        <w:pStyle w:val="2"/>
        <w:rPr>
          <w:rFonts w:hint="eastAsia"/>
          <w:color w:val="auto"/>
          <w:highlight w:val="none"/>
        </w:rPr>
      </w:pPr>
    </w:p>
    <w:p w14:paraId="4D830376">
      <w:pPr>
        <w:pStyle w:val="4"/>
        <w:widowControl w:val="0"/>
        <w:numPr>
          <w:ilvl w:val="0"/>
          <w:numId w:val="0"/>
        </w:numPr>
        <w:jc w:val="both"/>
        <w:rPr>
          <w:rFonts w:hint="eastAsia"/>
          <w:color w:val="auto"/>
          <w:highlight w:val="none"/>
          <w:lang w:val="en-US" w:eastAsia="zh-CN"/>
        </w:rPr>
      </w:pPr>
      <w:bookmarkStart w:id="4" w:name="_Toc7749"/>
    </w:p>
    <w:p w14:paraId="4E87D1B5">
      <w:pPr>
        <w:spacing w:line="44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分供商</w:t>
      </w:r>
      <w:r>
        <w:rPr>
          <w:rFonts w:hint="eastAsia" w:ascii="仿宋" w:hAnsi="仿宋" w:eastAsia="仿宋" w:cs="仿宋"/>
          <w:b/>
          <w:color w:val="auto"/>
          <w:sz w:val="36"/>
          <w:szCs w:val="36"/>
          <w:highlight w:val="none"/>
        </w:rPr>
        <w:t>基本情况表</w:t>
      </w:r>
      <w:bookmarkEnd w:id="4"/>
    </w:p>
    <w:tbl>
      <w:tblPr>
        <w:tblStyle w:val="14"/>
        <w:tblW w:w="9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840"/>
        <w:gridCol w:w="510"/>
        <w:gridCol w:w="366"/>
        <w:gridCol w:w="879"/>
        <w:gridCol w:w="491"/>
        <w:gridCol w:w="769"/>
        <w:gridCol w:w="704"/>
        <w:gridCol w:w="2559"/>
      </w:tblGrid>
      <w:tr w14:paraId="3C55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3CE9E999">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分供商</w:t>
            </w:r>
            <w:r>
              <w:rPr>
                <w:rFonts w:hint="eastAsia" w:ascii="宋体" w:hAnsi="宋体" w:eastAsia="宋体" w:cs="宋体"/>
                <w:color w:val="auto"/>
                <w:highlight w:val="none"/>
              </w:rPr>
              <w:t>名称</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06D3FCCF">
            <w:pPr>
              <w:spacing w:line="408" w:lineRule="auto"/>
              <w:jc w:val="center"/>
              <w:rPr>
                <w:rFonts w:hint="eastAsia" w:ascii="宋体" w:hAnsi="宋体" w:eastAsia="宋体" w:cs="宋体"/>
                <w:color w:val="auto"/>
                <w:highlight w:val="none"/>
              </w:rPr>
            </w:pPr>
          </w:p>
        </w:tc>
      </w:tr>
      <w:tr w14:paraId="73E1A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111AB22">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086" w:type="dxa"/>
            <w:gridSpan w:val="5"/>
            <w:tcBorders>
              <w:top w:val="single" w:color="auto" w:sz="4" w:space="0"/>
              <w:left w:val="single" w:color="auto" w:sz="4" w:space="0"/>
              <w:bottom w:val="single" w:color="auto" w:sz="4" w:space="0"/>
              <w:right w:val="single" w:color="auto" w:sz="4" w:space="0"/>
            </w:tcBorders>
            <w:vAlign w:val="center"/>
          </w:tcPr>
          <w:p w14:paraId="2DEC4E54">
            <w:pPr>
              <w:spacing w:line="408" w:lineRule="auto"/>
              <w:jc w:val="center"/>
              <w:rPr>
                <w:rFonts w:hint="eastAsia" w:ascii="宋体" w:hAnsi="宋体" w:eastAsia="宋体" w:cs="宋体"/>
                <w:color w:val="auto"/>
                <w:highlight w:val="none"/>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7D1C0732">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559" w:type="dxa"/>
            <w:tcBorders>
              <w:top w:val="single" w:color="auto" w:sz="4" w:space="0"/>
              <w:left w:val="single" w:color="auto" w:sz="4" w:space="0"/>
              <w:bottom w:val="single" w:color="auto" w:sz="4" w:space="0"/>
              <w:right w:val="single" w:color="auto" w:sz="4" w:space="0"/>
            </w:tcBorders>
            <w:vAlign w:val="center"/>
          </w:tcPr>
          <w:p w14:paraId="76B730F1">
            <w:pPr>
              <w:spacing w:line="408" w:lineRule="auto"/>
              <w:jc w:val="center"/>
              <w:rPr>
                <w:rFonts w:hint="eastAsia" w:ascii="宋体" w:hAnsi="宋体" w:eastAsia="宋体" w:cs="宋体"/>
                <w:color w:val="auto"/>
                <w:highlight w:val="none"/>
              </w:rPr>
            </w:pPr>
          </w:p>
        </w:tc>
      </w:tr>
      <w:tr w14:paraId="353B8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8" w:hRule="atLeast"/>
          <w:jc w:val="center"/>
        </w:trPr>
        <w:tc>
          <w:tcPr>
            <w:tcW w:w="2178" w:type="dxa"/>
            <w:vMerge w:val="restart"/>
            <w:tcBorders>
              <w:top w:val="single" w:color="auto" w:sz="4" w:space="0"/>
              <w:left w:val="single" w:color="auto" w:sz="4" w:space="0"/>
              <w:bottom w:val="single" w:color="auto" w:sz="4" w:space="0"/>
              <w:right w:val="single" w:color="auto" w:sz="4" w:space="0"/>
            </w:tcBorders>
            <w:vAlign w:val="center"/>
          </w:tcPr>
          <w:p w14:paraId="18B08D0E">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9A56841">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736" w:type="dxa"/>
            <w:gridSpan w:val="3"/>
            <w:tcBorders>
              <w:top w:val="single" w:color="auto" w:sz="4" w:space="0"/>
              <w:left w:val="single" w:color="auto" w:sz="4" w:space="0"/>
              <w:bottom w:val="single" w:color="auto" w:sz="4" w:space="0"/>
              <w:right w:val="single" w:color="auto" w:sz="4" w:space="0"/>
            </w:tcBorders>
            <w:vAlign w:val="center"/>
          </w:tcPr>
          <w:p w14:paraId="13839F0D">
            <w:pPr>
              <w:spacing w:line="408" w:lineRule="auto"/>
              <w:jc w:val="center"/>
              <w:rPr>
                <w:rFonts w:hint="eastAsia" w:ascii="宋体" w:hAnsi="宋体" w:eastAsia="宋体" w:cs="宋体"/>
                <w:color w:val="auto"/>
                <w:highlight w:val="none"/>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14:paraId="6293008C">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559" w:type="dxa"/>
            <w:tcBorders>
              <w:top w:val="single" w:color="auto" w:sz="4" w:space="0"/>
              <w:left w:val="single" w:color="auto" w:sz="4" w:space="0"/>
              <w:bottom w:val="single" w:color="auto" w:sz="4" w:space="0"/>
              <w:right w:val="single" w:color="auto" w:sz="4" w:space="0"/>
            </w:tcBorders>
            <w:vAlign w:val="center"/>
          </w:tcPr>
          <w:p w14:paraId="6D6D7868">
            <w:pPr>
              <w:spacing w:line="408" w:lineRule="auto"/>
              <w:jc w:val="center"/>
              <w:rPr>
                <w:rFonts w:hint="eastAsia" w:ascii="宋体" w:hAnsi="宋体" w:eastAsia="宋体" w:cs="宋体"/>
                <w:color w:val="auto"/>
                <w:highlight w:val="none"/>
              </w:rPr>
            </w:pPr>
          </w:p>
        </w:tc>
      </w:tr>
      <w:tr w14:paraId="58D4E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2178" w:type="dxa"/>
            <w:vMerge w:val="continue"/>
            <w:tcBorders>
              <w:top w:val="single" w:color="auto" w:sz="4" w:space="0"/>
              <w:left w:val="single" w:color="auto" w:sz="4" w:space="0"/>
              <w:bottom w:val="single" w:color="auto" w:sz="4" w:space="0"/>
              <w:right w:val="single" w:color="auto" w:sz="4" w:space="0"/>
            </w:tcBorders>
            <w:vAlign w:val="center"/>
          </w:tcPr>
          <w:p w14:paraId="7D926F5E">
            <w:pPr>
              <w:spacing w:line="408" w:lineRule="auto"/>
              <w:jc w:val="center"/>
              <w:rPr>
                <w:rFonts w:hint="eastAsia" w:ascii="宋体" w:hAnsi="宋体" w:eastAsia="宋体" w:cs="宋体"/>
                <w:color w:val="auto"/>
                <w:highlight w:val="none"/>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009C0F31">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QQ邮箱</w:t>
            </w:r>
          </w:p>
        </w:tc>
        <w:tc>
          <w:tcPr>
            <w:tcW w:w="5768" w:type="dxa"/>
            <w:gridSpan w:val="6"/>
            <w:tcBorders>
              <w:top w:val="single" w:color="auto" w:sz="4" w:space="0"/>
              <w:left w:val="single" w:color="auto" w:sz="4" w:space="0"/>
              <w:bottom w:val="single" w:color="auto" w:sz="4" w:space="0"/>
              <w:right w:val="single" w:color="auto" w:sz="4" w:space="0"/>
            </w:tcBorders>
            <w:vAlign w:val="center"/>
          </w:tcPr>
          <w:p w14:paraId="56157D1B">
            <w:pPr>
              <w:spacing w:line="408" w:lineRule="auto"/>
              <w:jc w:val="center"/>
              <w:rPr>
                <w:rFonts w:hint="eastAsia" w:ascii="宋体" w:hAnsi="宋体" w:eastAsia="宋体" w:cs="宋体"/>
                <w:color w:val="auto"/>
                <w:highlight w:val="none"/>
              </w:rPr>
            </w:pPr>
          </w:p>
        </w:tc>
      </w:tr>
      <w:tr w14:paraId="75720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B5F3164">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40" w:type="dxa"/>
            <w:tcBorders>
              <w:top w:val="single" w:color="auto" w:sz="4" w:space="0"/>
              <w:left w:val="single" w:color="auto" w:sz="4" w:space="0"/>
              <w:bottom w:val="single" w:color="auto" w:sz="4" w:space="0"/>
              <w:right w:val="single" w:color="auto" w:sz="4" w:space="0"/>
            </w:tcBorders>
            <w:vAlign w:val="center"/>
          </w:tcPr>
          <w:p w14:paraId="0B1EA94C">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3AD38225">
            <w:pPr>
              <w:spacing w:line="408" w:lineRule="auto"/>
              <w:jc w:val="center"/>
              <w:rPr>
                <w:rFonts w:hint="eastAsia" w:ascii="宋体" w:hAnsi="宋体" w:eastAsia="宋体" w:cs="宋体"/>
                <w:color w:val="auto"/>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66729D1">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身份证号</w:t>
            </w:r>
          </w:p>
        </w:tc>
        <w:tc>
          <w:tcPr>
            <w:tcW w:w="3263" w:type="dxa"/>
            <w:gridSpan w:val="2"/>
            <w:tcBorders>
              <w:top w:val="single" w:color="auto" w:sz="4" w:space="0"/>
              <w:left w:val="single" w:color="auto" w:sz="4" w:space="0"/>
              <w:bottom w:val="single" w:color="auto" w:sz="4" w:space="0"/>
              <w:right w:val="single" w:color="auto" w:sz="4" w:space="0"/>
            </w:tcBorders>
            <w:vAlign w:val="center"/>
          </w:tcPr>
          <w:p w14:paraId="13DBFE3F">
            <w:pPr>
              <w:spacing w:line="408" w:lineRule="auto"/>
              <w:jc w:val="center"/>
              <w:rPr>
                <w:rFonts w:hint="eastAsia" w:ascii="宋体" w:hAnsi="宋体" w:eastAsia="宋体" w:cs="宋体"/>
                <w:color w:val="auto"/>
                <w:highlight w:val="none"/>
              </w:rPr>
            </w:pPr>
          </w:p>
        </w:tc>
      </w:tr>
      <w:tr w14:paraId="173B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2" w:hRule="atLeast"/>
          <w:jc w:val="center"/>
        </w:trPr>
        <w:tc>
          <w:tcPr>
            <w:tcW w:w="3894" w:type="dxa"/>
            <w:gridSpan w:val="4"/>
            <w:tcBorders>
              <w:top w:val="single" w:color="auto" w:sz="4" w:space="0"/>
              <w:left w:val="single" w:color="auto" w:sz="4" w:space="0"/>
              <w:bottom w:val="single" w:color="auto" w:sz="4" w:space="0"/>
              <w:right w:val="single" w:color="auto" w:sz="4" w:space="0"/>
            </w:tcBorders>
            <w:vAlign w:val="center"/>
          </w:tcPr>
          <w:p w14:paraId="400E5EF5">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一般纳税人/小规模纳税人</w:t>
            </w:r>
          </w:p>
        </w:tc>
        <w:tc>
          <w:tcPr>
            <w:tcW w:w="5402" w:type="dxa"/>
            <w:gridSpan w:val="5"/>
            <w:tcBorders>
              <w:top w:val="single" w:color="auto" w:sz="4" w:space="0"/>
              <w:left w:val="single" w:color="auto" w:sz="4" w:space="0"/>
              <w:bottom w:val="single" w:color="auto" w:sz="4" w:space="0"/>
              <w:right w:val="single" w:color="auto" w:sz="4" w:space="0"/>
            </w:tcBorders>
            <w:vAlign w:val="center"/>
          </w:tcPr>
          <w:p w14:paraId="65D5ACC4">
            <w:pPr>
              <w:spacing w:line="408" w:lineRule="auto"/>
              <w:jc w:val="center"/>
              <w:rPr>
                <w:rFonts w:hint="eastAsia" w:ascii="宋体" w:hAnsi="宋体" w:eastAsia="宋体" w:cs="宋体"/>
                <w:color w:val="auto"/>
                <w:highlight w:val="none"/>
              </w:rPr>
            </w:pPr>
          </w:p>
        </w:tc>
      </w:tr>
      <w:tr w14:paraId="202B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A0D562C">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0C08CA5A">
            <w:pPr>
              <w:spacing w:line="408" w:lineRule="auto"/>
              <w:jc w:val="center"/>
              <w:rPr>
                <w:rFonts w:hint="eastAsia" w:ascii="宋体" w:hAnsi="宋体" w:eastAsia="宋体" w:cs="宋体"/>
                <w:color w:val="auto"/>
                <w:highlight w:val="none"/>
              </w:rPr>
            </w:pPr>
          </w:p>
        </w:tc>
      </w:tr>
      <w:tr w14:paraId="4305E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8"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5AA363BC">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48712F18">
            <w:pPr>
              <w:spacing w:line="408" w:lineRule="auto"/>
              <w:jc w:val="center"/>
              <w:rPr>
                <w:rFonts w:hint="eastAsia" w:ascii="宋体" w:hAnsi="宋体" w:eastAsia="宋体" w:cs="宋体"/>
                <w:color w:val="auto"/>
                <w:highlight w:val="none"/>
              </w:rPr>
            </w:pPr>
          </w:p>
        </w:tc>
      </w:tr>
      <w:tr w14:paraId="09A2D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B8D0045">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21E9463C">
            <w:pPr>
              <w:spacing w:line="408" w:lineRule="auto"/>
              <w:jc w:val="center"/>
              <w:rPr>
                <w:rFonts w:hint="eastAsia" w:ascii="宋体" w:hAnsi="宋体" w:eastAsia="宋体" w:cs="宋体"/>
                <w:color w:val="auto"/>
                <w:highlight w:val="none"/>
              </w:rPr>
            </w:pPr>
          </w:p>
        </w:tc>
      </w:tr>
      <w:tr w14:paraId="68788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7A18D2A6">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基本账户银行</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6D5227DB">
            <w:pPr>
              <w:spacing w:line="408" w:lineRule="auto"/>
              <w:jc w:val="center"/>
              <w:rPr>
                <w:rFonts w:hint="eastAsia" w:ascii="宋体" w:hAnsi="宋体" w:eastAsia="宋体" w:cs="宋体"/>
                <w:color w:val="auto"/>
                <w:highlight w:val="none"/>
              </w:rPr>
            </w:pPr>
          </w:p>
        </w:tc>
      </w:tr>
      <w:tr w14:paraId="5556D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7439446B">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2F9C82FD">
            <w:pPr>
              <w:spacing w:line="408" w:lineRule="auto"/>
              <w:jc w:val="center"/>
              <w:rPr>
                <w:rFonts w:hint="eastAsia" w:ascii="宋体" w:hAnsi="宋体" w:eastAsia="宋体" w:cs="宋体"/>
                <w:color w:val="auto"/>
                <w:highlight w:val="none"/>
              </w:rPr>
            </w:pPr>
          </w:p>
        </w:tc>
      </w:tr>
      <w:tr w14:paraId="5C572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581728A8">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79FD5855">
            <w:pPr>
              <w:spacing w:line="408" w:lineRule="auto"/>
              <w:jc w:val="center"/>
              <w:rPr>
                <w:rFonts w:hint="eastAsia" w:ascii="宋体" w:hAnsi="宋体" w:eastAsia="宋体" w:cs="宋体"/>
                <w:color w:val="auto"/>
                <w:highlight w:val="none"/>
              </w:rPr>
            </w:pPr>
          </w:p>
        </w:tc>
      </w:tr>
      <w:tr w14:paraId="2DDAB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176A5C3C">
            <w:pPr>
              <w:spacing w:line="40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7118" w:type="dxa"/>
            <w:gridSpan w:val="8"/>
            <w:tcBorders>
              <w:top w:val="single" w:color="auto" w:sz="4" w:space="0"/>
              <w:left w:val="single" w:color="auto" w:sz="4" w:space="0"/>
              <w:bottom w:val="single" w:color="auto" w:sz="4" w:space="0"/>
              <w:right w:val="single" w:color="auto" w:sz="4" w:space="0"/>
            </w:tcBorders>
            <w:vAlign w:val="center"/>
          </w:tcPr>
          <w:p w14:paraId="1C28E9D3">
            <w:pPr>
              <w:spacing w:line="408" w:lineRule="auto"/>
              <w:jc w:val="center"/>
              <w:rPr>
                <w:rFonts w:hint="eastAsia" w:ascii="宋体" w:hAnsi="宋体" w:eastAsia="宋体" w:cs="宋体"/>
                <w:color w:val="auto"/>
                <w:highlight w:val="none"/>
              </w:rPr>
            </w:pPr>
          </w:p>
        </w:tc>
      </w:tr>
    </w:tbl>
    <w:p w14:paraId="0FE4C5B1">
      <w:pPr>
        <w:pStyle w:val="6"/>
        <w:jc w:val="center"/>
        <w:outlineLvl w:val="0"/>
        <w:rPr>
          <w:rFonts w:hint="eastAsia" w:ascii="仿宋" w:hAnsi="仿宋" w:eastAsia="仿宋" w:cs="仿宋"/>
          <w:b/>
          <w:bCs w:val="0"/>
          <w:color w:val="auto"/>
          <w:sz w:val="36"/>
          <w:szCs w:val="36"/>
          <w:highlight w:val="none"/>
          <w:lang w:val="en-US" w:eastAsia="zh-CN"/>
        </w:rPr>
      </w:pPr>
      <w:bookmarkStart w:id="5" w:name="_Toc9965"/>
      <w:bookmarkStart w:id="6" w:name="_Toc17305_WPSOffice_Level1"/>
      <w:bookmarkStart w:id="7" w:name="_Toc27611"/>
    </w:p>
    <w:bookmarkEnd w:id="5"/>
    <w:bookmarkEnd w:id="6"/>
    <w:bookmarkEnd w:id="7"/>
    <w:p w14:paraId="53FEFB5F">
      <w:pPr>
        <w:pStyle w:val="6"/>
        <w:jc w:val="center"/>
        <w:outlineLvl w:val="0"/>
        <w:rPr>
          <w:rFonts w:hint="eastAsia" w:ascii="仿宋" w:hAnsi="仿宋" w:eastAsia="仿宋" w:cs="仿宋"/>
          <w:b/>
          <w:bCs w:val="0"/>
          <w:color w:val="auto"/>
          <w:sz w:val="36"/>
          <w:szCs w:val="36"/>
          <w:highlight w:val="none"/>
          <w:lang w:val="en-US" w:eastAsia="zh-CN"/>
        </w:rPr>
      </w:pPr>
    </w:p>
    <w:p w14:paraId="0C1907FD">
      <w:pPr>
        <w:pStyle w:val="6"/>
        <w:jc w:val="center"/>
        <w:outlineLvl w:val="0"/>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lang w:val="en-US" w:eastAsia="zh-CN"/>
        </w:rPr>
        <w:t>五</w:t>
      </w:r>
      <w:r>
        <w:rPr>
          <w:rFonts w:hint="eastAsia" w:ascii="仿宋" w:hAnsi="仿宋" w:eastAsia="仿宋" w:cs="仿宋"/>
          <w:b/>
          <w:bCs w:val="0"/>
          <w:color w:val="auto"/>
          <w:sz w:val="36"/>
          <w:szCs w:val="36"/>
          <w:highlight w:val="none"/>
        </w:rPr>
        <w:t>、其他资料</w:t>
      </w:r>
    </w:p>
    <w:p w14:paraId="74052E5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（一）营业执照</w:t>
      </w:r>
    </w:p>
    <w:p w14:paraId="7C20F2AD">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（二）开户许可证</w:t>
      </w:r>
    </w:p>
    <w:p w14:paraId="70474595">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（三）三位一体证书（如有）</w:t>
      </w:r>
    </w:p>
    <w:p w14:paraId="4A6784AA">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（四）企业信誉（在“信用中国”网站中未被列入失信被执行人名单、在全国企业信用信息公示系统中未被列入严重违法失信企业截图）</w:t>
      </w:r>
    </w:p>
    <w:p w14:paraId="5C02CA1A">
      <w:pPr>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kern w:val="2"/>
          <w:sz w:val="32"/>
          <w:szCs w:val="32"/>
          <w:highlight w:val="none"/>
          <w:lang w:val="en-US" w:eastAsia="zh-CN" w:bidi="ar-SA"/>
        </w:rPr>
        <w:t>廉洁自律承诺书</w:t>
      </w:r>
    </w:p>
    <w:p w14:paraId="355CE9EE">
      <w:pPr>
        <w:pStyle w:val="2"/>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（六）其他承诺书</w:t>
      </w:r>
    </w:p>
    <w:p w14:paraId="247A815F">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（七）资本金实缴证明</w:t>
      </w:r>
    </w:p>
    <w:p w14:paraId="0FB78106">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（八）社保证明</w:t>
      </w:r>
    </w:p>
    <w:p w14:paraId="79BA8566">
      <w:pPr>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w:t>
      </w:r>
    </w:p>
    <w:p w14:paraId="4E60C982">
      <w:pPr>
        <w:spacing w:line="440" w:lineRule="exact"/>
        <w:jc w:val="center"/>
        <w:rPr>
          <w:rFonts w:hint="eastAsia" w:ascii="仿宋" w:hAnsi="仿宋" w:eastAsia="仿宋" w:cs="仿宋"/>
          <w:b/>
          <w:bCs/>
          <w:color w:val="auto"/>
          <w:sz w:val="36"/>
          <w:szCs w:val="36"/>
          <w:highlight w:val="none"/>
        </w:rPr>
      </w:pPr>
    </w:p>
    <w:p w14:paraId="66B8F9CA">
      <w:pPr>
        <w:spacing w:line="440" w:lineRule="exact"/>
        <w:jc w:val="center"/>
        <w:rPr>
          <w:rFonts w:hint="eastAsia" w:ascii="仿宋" w:hAnsi="仿宋" w:eastAsia="仿宋" w:cs="仿宋"/>
          <w:b/>
          <w:bCs/>
          <w:color w:val="auto"/>
          <w:sz w:val="36"/>
          <w:szCs w:val="36"/>
          <w:highlight w:val="none"/>
        </w:rPr>
      </w:pPr>
    </w:p>
    <w:p w14:paraId="2E6F8392">
      <w:pPr>
        <w:spacing w:line="440" w:lineRule="exact"/>
        <w:jc w:val="center"/>
        <w:rPr>
          <w:rFonts w:hint="eastAsia" w:ascii="仿宋" w:hAnsi="仿宋" w:eastAsia="仿宋" w:cs="仿宋"/>
          <w:b/>
          <w:bCs/>
          <w:color w:val="auto"/>
          <w:sz w:val="36"/>
          <w:szCs w:val="36"/>
          <w:highlight w:val="none"/>
        </w:rPr>
      </w:pPr>
    </w:p>
    <w:p w14:paraId="243E7D76">
      <w:pPr>
        <w:spacing w:line="440" w:lineRule="exact"/>
        <w:jc w:val="center"/>
        <w:rPr>
          <w:rFonts w:hint="eastAsia" w:ascii="仿宋" w:hAnsi="仿宋" w:eastAsia="仿宋" w:cs="仿宋"/>
          <w:b/>
          <w:bCs/>
          <w:color w:val="auto"/>
          <w:sz w:val="36"/>
          <w:szCs w:val="36"/>
          <w:highlight w:val="none"/>
        </w:rPr>
      </w:pPr>
    </w:p>
    <w:p w14:paraId="380196EF">
      <w:pPr>
        <w:spacing w:line="440" w:lineRule="exact"/>
        <w:jc w:val="center"/>
        <w:rPr>
          <w:rFonts w:hint="eastAsia" w:ascii="仿宋" w:hAnsi="仿宋" w:eastAsia="仿宋" w:cs="仿宋"/>
          <w:b/>
          <w:bCs/>
          <w:color w:val="auto"/>
          <w:sz w:val="36"/>
          <w:szCs w:val="36"/>
          <w:highlight w:val="none"/>
        </w:rPr>
      </w:pPr>
    </w:p>
    <w:p w14:paraId="661203B8">
      <w:pPr>
        <w:spacing w:line="440" w:lineRule="exact"/>
        <w:jc w:val="center"/>
        <w:rPr>
          <w:rFonts w:hint="eastAsia" w:ascii="仿宋" w:hAnsi="仿宋" w:eastAsia="仿宋" w:cs="仿宋"/>
          <w:b/>
          <w:bCs/>
          <w:color w:val="auto"/>
          <w:sz w:val="36"/>
          <w:szCs w:val="36"/>
          <w:highlight w:val="none"/>
        </w:rPr>
      </w:pPr>
    </w:p>
    <w:p w14:paraId="5F1EC9D3">
      <w:pPr>
        <w:spacing w:line="440" w:lineRule="exact"/>
        <w:jc w:val="center"/>
        <w:rPr>
          <w:rFonts w:hint="eastAsia" w:ascii="仿宋" w:hAnsi="仿宋" w:eastAsia="仿宋" w:cs="仿宋"/>
          <w:b/>
          <w:bCs/>
          <w:color w:val="auto"/>
          <w:sz w:val="36"/>
          <w:szCs w:val="36"/>
          <w:highlight w:val="none"/>
        </w:rPr>
      </w:pPr>
    </w:p>
    <w:p w14:paraId="355B7846">
      <w:pPr>
        <w:spacing w:line="440" w:lineRule="exact"/>
        <w:jc w:val="center"/>
        <w:rPr>
          <w:rFonts w:hint="eastAsia" w:ascii="仿宋" w:hAnsi="仿宋" w:eastAsia="仿宋" w:cs="仿宋"/>
          <w:b/>
          <w:bCs/>
          <w:color w:val="auto"/>
          <w:sz w:val="36"/>
          <w:szCs w:val="36"/>
          <w:highlight w:val="none"/>
        </w:rPr>
      </w:pPr>
    </w:p>
    <w:p w14:paraId="68CA361C">
      <w:pPr>
        <w:spacing w:line="440" w:lineRule="exact"/>
        <w:jc w:val="center"/>
        <w:rPr>
          <w:rFonts w:hint="eastAsia" w:ascii="仿宋" w:hAnsi="仿宋" w:eastAsia="仿宋" w:cs="仿宋"/>
          <w:b/>
          <w:bCs/>
          <w:color w:val="auto"/>
          <w:sz w:val="36"/>
          <w:szCs w:val="36"/>
          <w:highlight w:val="none"/>
        </w:rPr>
      </w:pPr>
    </w:p>
    <w:p w14:paraId="399F2631">
      <w:pPr>
        <w:spacing w:line="440" w:lineRule="exact"/>
        <w:jc w:val="center"/>
        <w:rPr>
          <w:rFonts w:hint="eastAsia" w:ascii="仿宋" w:hAnsi="仿宋" w:eastAsia="仿宋" w:cs="仿宋"/>
          <w:b/>
          <w:bCs/>
          <w:color w:val="auto"/>
          <w:sz w:val="36"/>
          <w:szCs w:val="36"/>
          <w:highlight w:val="none"/>
        </w:rPr>
      </w:pPr>
    </w:p>
    <w:p w14:paraId="214C091B">
      <w:pPr>
        <w:spacing w:line="440" w:lineRule="exact"/>
        <w:jc w:val="center"/>
        <w:rPr>
          <w:rFonts w:hint="eastAsia" w:ascii="仿宋" w:hAnsi="仿宋" w:eastAsia="仿宋" w:cs="仿宋"/>
          <w:b/>
          <w:bCs/>
          <w:color w:val="auto"/>
          <w:sz w:val="36"/>
          <w:szCs w:val="36"/>
          <w:highlight w:val="none"/>
        </w:rPr>
      </w:pPr>
    </w:p>
    <w:p w14:paraId="7FC89DF6">
      <w:pPr>
        <w:spacing w:line="440" w:lineRule="exact"/>
        <w:jc w:val="center"/>
        <w:rPr>
          <w:rFonts w:hint="eastAsia" w:ascii="仿宋" w:hAnsi="仿宋" w:eastAsia="仿宋" w:cs="仿宋"/>
          <w:b/>
          <w:bCs/>
          <w:color w:val="auto"/>
          <w:sz w:val="36"/>
          <w:szCs w:val="36"/>
          <w:highlight w:val="none"/>
        </w:rPr>
      </w:pPr>
    </w:p>
    <w:p w14:paraId="306E6D13">
      <w:pPr>
        <w:spacing w:line="440" w:lineRule="exact"/>
        <w:jc w:val="center"/>
        <w:rPr>
          <w:rFonts w:hint="eastAsia" w:ascii="仿宋" w:hAnsi="仿宋" w:eastAsia="仿宋" w:cs="仿宋"/>
          <w:b/>
          <w:bCs/>
          <w:color w:val="auto"/>
          <w:sz w:val="36"/>
          <w:szCs w:val="36"/>
          <w:highlight w:val="none"/>
        </w:rPr>
      </w:pPr>
    </w:p>
    <w:p w14:paraId="6908D454">
      <w:pPr>
        <w:spacing w:line="440" w:lineRule="exact"/>
        <w:jc w:val="center"/>
        <w:rPr>
          <w:rFonts w:hint="eastAsia" w:ascii="仿宋" w:hAnsi="仿宋" w:eastAsia="仿宋" w:cs="仿宋"/>
          <w:b/>
          <w:bCs/>
          <w:color w:val="auto"/>
          <w:sz w:val="36"/>
          <w:szCs w:val="36"/>
          <w:highlight w:val="none"/>
        </w:rPr>
      </w:pPr>
    </w:p>
    <w:p w14:paraId="502091AF">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6D614231">
      <w:pPr>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廉洁自律承诺书</w:t>
      </w:r>
    </w:p>
    <w:p w14:paraId="509B1FC3">
      <w:pPr>
        <w:pStyle w:val="2"/>
        <w:rPr>
          <w:rFonts w:hint="eastAsia"/>
          <w:color w:val="auto"/>
          <w:highlight w:val="none"/>
          <w:lang w:val="en-US" w:eastAsia="zh-CN"/>
        </w:rPr>
      </w:pPr>
    </w:p>
    <w:p w14:paraId="4DF98EDC">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（采购人）</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为积极配合贵公司采购工作，有效遏制不公平竞争和违规违纪问题的发生，确保采购工作的公平、公正、公开，我公司特向贵公司承诺如下事项：</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1、自觉遵守国家法律法规及贵公司的有关廉政建设制度；</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2、不使用不正当手段妨碍、影响采购工作的公平性；</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3、不向贵公司涉及采购的部门及个人支付好处费、介绍费；</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4、不与贵州省建设投资集团有限公司各级单位领导有亲属连带关系，不存在利益输送；</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5、我方自愿将本承诺书作为响应文件附件及合同附件，具有同等法律效力；</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6、若违反上述承诺或者违反有关法律法规及贵公司有关廉政制度，愿意遵循贵公司规定的要求，取消在贵州建投集团的合格分供商资格。</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 xml:space="preserve">                    分供商</w:t>
      </w:r>
      <w:r>
        <w:rPr>
          <w:rFonts w:hint="eastAsia" w:ascii="仿宋_GB2312" w:hAnsi="仿宋_GB2312" w:eastAsia="仿宋_GB2312" w:cs="仿宋_GB2312"/>
          <w:color w:val="auto"/>
          <w:sz w:val="32"/>
          <w:szCs w:val="32"/>
          <w:highlight w:val="none"/>
          <w:lang w:val="zh-CN" w:eastAsia="zh-CN"/>
        </w:rPr>
        <w:t>名称（</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3735433E">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法定代表人</w:t>
      </w:r>
    </w:p>
    <w:p w14:paraId="7C48C3B3">
      <w:pPr>
        <w:keepNext w:val="0"/>
        <w:keepLines w:val="0"/>
        <w:pageBreakBefore w:val="0"/>
        <w:numPr>
          <w:ilvl w:val="-1"/>
          <w:numId w:val="0"/>
        </w:numPr>
        <w:kinsoku/>
        <w:wordWrap/>
        <w:overflowPunct/>
        <w:topLinePunct w:val="0"/>
        <w:autoSpaceDE/>
        <w:autoSpaceDN/>
        <w:bidi w:val="0"/>
        <w:spacing w:line="560" w:lineRule="exact"/>
        <w:ind w:right="-376" w:rightChars="-179" w:firstLine="4160" w:firstLineChars="13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zh-CN" w:eastAsia="zh-CN"/>
        </w:rPr>
        <w:t>授权代表姓名（</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7391247D">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日    期：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年   月   日</w:t>
      </w:r>
    </w:p>
    <w:p w14:paraId="784CC2EF">
      <w:pPr>
        <w:spacing w:line="440" w:lineRule="exact"/>
        <w:ind w:firstLine="2800" w:firstLineChars="1000"/>
        <w:jc w:val="left"/>
        <w:rPr>
          <w:rFonts w:hint="eastAsia" w:ascii="仿宋" w:hAnsi="仿宋" w:eastAsia="仿宋" w:cs="仿宋"/>
          <w:color w:val="auto"/>
          <w:sz w:val="28"/>
          <w:szCs w:val="28"/>
          <w:highlight w:val="none"/>
        </w:rPr>
        <w:sectPr>
          <w:footerReference r:id="rId7" w:type="first"/>
          <w:footerReference r:id="rId6" w:type="default"/>
          <w:pgSz w:w="11906" w:h="16838"/>
          <w:pgMar w:top="1418" w:right="1555" w:bottom="1418" w:left="1531"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77E8483D">
      <w:pPr>
        <w:pStyle w:val="2"/>
        <w:rPr>
          <w:rFonts w:hint="eastAsia"/>
          <w:color w:val="auto"/>
          <w:highlight w:val="none"/>
          <w:lang w:val="en-US" w:eastAsia="zh-CN"/>
        </w:rPr>
      </w:pPr>
    </w:p>
    <w:p w14:paraId="79002F3B">
      <w:pPr>
        <w:pStyle w:val="4"/>
        <w:ind w:left="0" w:leftChars="0" w:firstLine="0" w:firstLineChars="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（六）其他承诺</w:t>
      </w:r>
    </w:p>
    <w:p w14:paraId="50928B58">
      <w:pPr>
        <w:pStyle w:val="4"/>
        <w:tabs>
          <w:tab w:val="left" w:pos="4084"/>
        </w:tabs>
        <w:rPr>
          <w:rFonts w:hint="default"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ab/>
      </w:r>
      <w:r>
        <w:rPr>
          <w:rFonts w:hint="eastAsia" w:ascii="仿宋_GB2312" w:hAnsi="仿宋_GB2312" w:cs="仿宋_GB2312"/>
          <w:color w:val="auto"/>
          <w:kern w:val="2"/>
          <w:sz w:val="32"/>
          <w:szCs w:val="32"/>
          <w:highlight w:val="none"/>
          <w:lang w:val="en-US" w:eastAsia="zh-CN" w:bidi="ar-SA"/>
        </w:rPr>
        <w:t>承诺书</w:t>
      </w:r>
    </w:p>
    <w:p w14:paraId="0F5B6850">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（采购人）</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我公司郑重承诺， 具有履行合同所必需的资金及供货等各方面的综合能力。</w:t>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 xml:space="preserve">                    分供商</w:t>
      </w:r>
      <w:r>
        <w:rPr>
          <w:rFonts w:hint="eastAsia" w:ascii="仿宋_GB2312" w:hAnsi="仿宋_GB2312" w:eastAsia="仿宋_GB2312" w:cs="仿宋_GB2312"/>
          <w:color w:val="auto"/>
          <w:sz w:val="32"/>
          <w:szCs w:val="32"/>
          <w:highlight w:val="none"/>
          <w:lang w:val="zh-CN" w:eastAsia="zh-CN"/>
        </w:rPr>
        <w:t>名称（</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41128C4E">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法定代表人</w:t>
      </w:r>
    </w:p>
    <w:p w14:paraId="1CBDB915">
      <w:pPr>
        <w:keepNext w:val="0"/>
        <w:keepLines w:val="0"/>
        <w:pageBreakBefore w:val="0"/>
        <w:numPr>
          <w:ilvl w:val="-1"/>
          <w:numId w:val="0"/>
        </w:numPr>
        <w:kinsoku/>
        <w:wordWrap/>
        <w:overflowPunct/>
        <w:topLinePunct w:val="0"/>
        <w:autoSpaceDE/>
        <w:autoSpaceDN/>
        <w:bidi w:val="0"/>
        <w:spacing w:line="560" w:lineRule="exact"/>
        <w:ind w:right="-376" w:rightChars="-179" w:firstLine="4160" w:firstLineChars="13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zh-CN" w:eastAsia="zh-CN"/>
        </w:rPr>
        <w:t>授权代表姓名（</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7078110B">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日    期：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年   月   日</w:t>
      </w:r>
    </w:p>
    <w:p w14:paraId="5E2032D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0C6270C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0F6A321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6D2DF55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6032925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550F6875">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p>
    <w:p w14:paraId="568F80E3">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183D4F45">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3D8BCC73">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08853F87">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316B32F9">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362FC007">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062E954D">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455A0452">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080FCA0C">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2C572673">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无纠纷承诺书</w:t>
      </w:r>
    </w:p>
    <w:p w14:paraId="25ED660B">
      <w:pPr>
        <w:pStyle w:val="2"/>
        <w:jc w:val="left"/>
        <w:rPr>
          <w:rFonts w:hint="default"/>
          <w:color w:val="auto"/>
          <w:highlight w:val="none"/>
          <w:lang w:val="en-US" w:eastAsia="zh-CN"/>
        </w:rPr>
      </w:pP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（采购人）</w:t>
      </w:r>
      <w:r>
        <w:rPr>
          <w:rFonts w:hint="eastAsia" w:ascii="仿宋_GB2312" w:hAnsi="仿宋_GB2312" w:eastAsia="仿宋_GB2312" w:cs="仿宋_GB2312"/>
          <w:b w:val="0"/>
          <w:bCs w:val="0"/>
          <w:color w:val="auto"/>
          <w:kern w:val="2"/>
          <w:sz w:val="32"/>
          <w:szCs w:val="32"/>
          <w:highlight w:val="none"/>
          <w:lang w:val="en-US" w:eastAsia="zh-CN" w:bidi="ar-SA"/>
        </w:rPr>
        <w:t>：</w:t>
      </w:r>
    </w:p>
    <w:p w14:paraId="12E6D200">
      <w:pPr>
        <w:keepNext w:val="0"/>
        <w:keepLines w:val="0"/>
        <w:pageBreakBefore w:val="0"/>
        <w:numPr>
          <w:ilvl w:val="-1"/>
          <w:numId w:val="0"/>
        </w:numPr>
        <w:kinsoku/>
        <w:wordWrap/>
        <w:overflowPunct/>
        <w:topLinePunct w:val="0"/>
        <w:autoSpaceDE/>
        <w:autoSpaceDN/>
        <w:bidi w:val="0"/>
        <w:spacing w:line="560" w:lineRule="exact"/>
        <w:ind w:firstLine="560" w:firstLineChars="200"/>
        <w:jc w:val="both"/>
        <w:textAlignment w:val="auto"/>
        <w:rPr>
          <w:rFonts w:hint="eastAsia" w:ascii="仿宋" w:hAnsi="仿宋" w:eastAsia="仿宋" w:cs="仿宋"/>
          <w:color w:val="auto"/>
          <w:kern w:val="21"/>
          <w:sz w:val="28"/>
          <w:szCs w:val="28"/>
          <w:highlight w:val="none"/>
          <w:lang w:val="en-US" w:eastAsia="zh-CN"/>
        </w:rPr>
      </w:pPr>
      <w:r>
        <w:rPr>
          <w:rFonts w:hint="eastAsia" w:ascii="仿宋" w:hAnsi="仿宋" w:eastAsia="仿宋" w:cs="仿宋"/>
          <w:color w:val="auto"/>
          <w:kern w:val="21"/>
          <w:sz w:val="28"/>
          <w:szCs w:val="28"/>
          <w:highlight w:val="none"/>
          <w:lang w:eastAsia="zh-CN"/>
        </w:rPr>
        <w:t>我</w:t>
      </w:r>
      <w:r>
        <w:rPr>
          <w:rFonts w:hint="eastAsia" w:ascii="仿宋" w:hAnsi="仿宋" w:eastAsia="仿宋" w:cs="仿宋"/>
          <w:color w:val="auto"/>
          <w:kern w:val="21"/>
          <w:sz w:val="28"/>
          <w:szCs w:val="28"/>
          <w:highlight w:val="none"/>
          <w:lang w:val="en-US" w:eastAsia="zh-CN"/>
        </w:rPr>
        <w:t>公司郑重承诺，</w:t>
      </w:r>
      <w:r>
        <w:rPr>
          <w:rFonts w:hint="eastAsia" w:ascii="仿宋" w:hAnsi="仿宋" w:eastAsia="仿宋" w:cs="仿宋"/>
          <w:color w:val="auto"/>
          <w:kern w:val="21"/>
          <w:sz w:val="28"/>
          <w:szCs w:val="28"/>
          <w:highlight w:val="none"/>
        </w:rPr>
        <w:t>在建</w:t>
      </w:r>
      <w:r>
        <w:rPr>
          <w:rFonts w:hint="eastAsia" w:ascii="仿宋" w:hAnsi="仿宋" w:eastAsia="仿宋" w:cs="仿宋"/>
          <w:color w:val="auto"/>
          <w:kern w:val="21"/>
          <w:sz w:val="28"/>
          <w:szCs w:val="28"/>
          <w:highlight w:val="none"/>
          <w:lang w:eastAsia="zh-CN"/>
        </w:rPr>
        <w:t>、</w:t>
      </w:r>
      <w:r>
        <w:rPr>
          <w:rFonts w:hint="eastAsia" w:ascii="仿宋" w:hAnsi="仿宋" w:eastAsia="仿宋" w:cs="仿宋"/>
          <w:color w:val="auto"/>
          <w:kern w:val="21"/>
          <w:sz w:val="28"/>
          <w:szCs w:val="28"/>
          <w:highlight w:val="none"/>
        </w:rPr>
        <w:t>已完工程</w:t>
      </w:r>
      <w:r>
        <w:rPr>
          <w:rFonts w:hint="eastAsia" w:ascii="仿宋" w:hAnsi="仿宋" w:eastAsia="仿宋" w:cs="仿宋"/>
          <w:color w:val="auto"/>
          <w:kern w:val="21"/>
          <w:sz w:val="28"/>
          <w:szCs w:val="28"/>
          <w:highlight w:val="none"/>
          <w:lang w:val="en-US" w:eastAsia="zh-CN"/>
        </w:rPr>
        <w:t>与贵州建投集团及其各子分公司不存在任何纠纷。</w:t>
      </w:r>
    </w:p>
    <w:p w14:paraId="2D58521F">
      <w:pPr>
        <w:keepNext w:val="0"/>
        <w:keepLines w:val="0"/>
        <w:pageBreakBefore w:val="0"/>
        <w:numPr>
          <w:ilvl w:val="-1"/>
          <w:numId w:val="0"/>
        </w:numPr>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color w:val="auto"/>
          <w:sz w:val="32"/>
          <w:szCs w:val="32"/>
          <w:highlight w:val="none"/>
          <w:lang w:val="en-US" w:eastAsia="zh-CN"/>
        </w:rPr>
      </w:pPr>
    </w:p>
    <w:p w14:paraId="547B5012">
      <w:pPr>
        <w:keepNext w:val="0"/>
        <w:keepLines w:val="0"/>
        <w:pageBreakBefore w:val="0"/>
        <w:numPr>
          <w:ilvl w:val="-1"/>
          <w:numId w:val="0"/>
        </w:numPr>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color w:val="auto"/>
          <w:sz w:val="32"/>
          <w:szCs w:val="32"/>
          <w:highlight w:val="none"/>
          <w:lang w:val="en-US" w:eastAsia="zh-CN"/>
        </w:rPr>
      </w:pPr>
    </w:p>
    <w:p w14:paraId="2708982C">
      <w:pPr>
        <w:keepNext w:val="0"/>
        <w:keepLines w:val="0"/>
        <w:pageBreakBefore w:val="0"/>
        <w:numPr>
          <w:ilvl w:val="-1"/>
          <w:numId w:val="0"/>
        </w:numPr>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color w:val="auto"/>
          <w:sz w:val="32"/>
          <w:szCs w:val="32"/>
          <w:highlight w:val="none"/>
          <w:lang w:val="en-US" w:eastAsia="zh-CN"/>
        </w:rPr>
      </w:pPr>
    </w:p>
    <w:p w14:paraId="1439B713">
      <w:pPr>
        <w:keepNext w:val="0"/>
        <w:keepLines w:val="0"/>
        <w:pageBreakBefore w:val="0"/>
        <w:numPr>
          <w:ilvl w:val="-1"/>
          <w:numId w:val="0"/>
        </w:numPr>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分供商</w:t>
      </w:r>
      <w:r>
        <w:rPr>
          <w:rFonts w:hint="eastAsia" w:ascii="仿宋_GB2312" w:hAnsi="仿宋_GB2312" w:eastAsia="仿宋_GB2312" w:cs="仿宋_GB2312"/>
          <w:color w:val="auto"/>
          <w:sz w:val="32"/>
          <w:szCs w:val="32"/>
          <w:highlight w:val="none"/>
          <w:lang w:val="zh-CN" w:eastAsia="zh-CN"/>
        </w:rPr>
        <w:t>名称（</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7AA23BC3">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法定代表人</w:t>
      </w:r>
    </w:p>
    <w:p w14:paraId="629885F6">
      <w:pPr>
        <w:keepNext w:val="0"/>
        <w:keepLines w:val="0"/>
        <w:pageBreakBefore w:val="0"/>
        <w:numPr>
          <w:ilvl w:val="-1"/>
          <w:numId w:val="0"/>
        </w:numPr>
        <w:kinsoku/>
        <w:wordWrap/>
        <w:overflowPunct/>
        <w:topLinePunct w:val="0"/>
        <w:autoSpaceDE/>
        <w:autoSpaceDN/>
        <w:bidi w:val="0"/>
        <w:spacing w:line="560" w:lineRule="exact"/>
        <w:ind w:right="-376" w:rightChars="-179" w:firstLine="4160" w:firstLineChars="13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zh-CN" w:eastAsia="zh-CN"/>
        </w:rPr>
        <w:t>授权代表姓名（</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703169A3">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日    期：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年   月   日</w:t>
      </w:r>
    </w:p>
    <w:p w14:paraId="3F697326">
      <w:pPr>
        <w:pStyle w:val="2"/>
        <w:rPr>
          <w:rFonts w:hint="eastAsia"/>
          <w:color w:val="auto"/>
          <w:highlight w:val="none"/>
          <w:lang w:val="en-US" w:eastAsia="zh-CN"/>
        </w:rPr>
      </w:pPr>
    </w:p>
    <w:p w14:paraId="52C88A62">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260B05D2">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7C76114D">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648785AE">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547F5826">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3FE5D18D">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466F6170">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10463A1B">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028F91DA">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1F230BC2">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703B817D">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1FF6D560">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p>
    <w:p w14:paraId="6C6C7F2F">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无不良记录声明</w:t>
      </w:r>
    </w:p>
    <w:p w14:paraId="1B687652">
      <w:pPr>
        <w:pStyle w:val="2"/>
        <w:rPr>
          <w:rFonts w:hint="eastAsia"/>
          <w:color w:val="auto"/>
          <w:highlight w:val="none"/>
          <w:lang w:val="en-US" w:eastAsia="zh-CN"/>
        </w:rPr>
      </w:pPr>
    </w:p>
    <w:p w14:paraId="71A8D910">
      <w:pPr>
        <w:keepNext w:val="0"/>
        <w:keepLines w:val="0"/>
        <w:pageBreakBefore w:val="0"/>
        <w:kinsoku/>
        <w:wordWrap/>
        <w:overflowPunct/>
        <w:topLinePunct w:val="0"/>
        <w:autoSpaceDE/>
        <w:autoSpaceDN/>
        <w:bidi w:val="0"/>
        <w:adjustRightInd/>
        <w:snapToGrid/>
        <w:spacing w:line="480" w:lineRule="exact"/>
        <w:ind w:left="1278" w:leftChars="304" w:hanging="640" w:hanging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u w:val="single"/>
          <w:lang w:val="en-US" w:eastAsia="zh-CN" w:bidi="ar-SA"/>
        </w:rPr>
        <w:t xml:space="preserve">             （采购人）</w:t>
      </w:r>
      <w:r>
        <w:rPr>
          <w:rFonts w:hint="eastAsia" w:ascii="仿宋_GB2312" w:hAnsi="仿宋_GB2312" w:eastAsia="仿宋_GB2312" w:cs="仿宋_GB2312"/>
          <w:b w:val="0"/>
          <w:bCs w:val="0"/>
          <w:color w:val="auto"/>
          <w:kern w:val="2"/>
          <w:sz w:val="32"/>
          <w:szCs w:val="32"/>
          <w:highlight w:val="none"/>
          <w:lang w:val="en-US" w:eastAsia="zh-CN" w:bidi="ar-SA"/>
        </w:rPr>
        <w:t>：</w:t>
      </w:r>
    </w:p>
    <w:p w14:paraId="7A4E7B57">
      <w:pPr>
        <w:keepNext w:val="0"/>
        <w:keepLines w:val="0"/>
        <w:pageBreakBefore w:val="0"/>
        <w:numPr>
          <w:ilvl w:val="-1"/>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我公司郑重声明：近三年内无重大违法违规记录。</w:t>
      </w:r>
    </w:p>
    <w:p w14:paraId="69144931">
      <w:pPr>
        <w:pStyle w:val="2"/>
        <w:rPr>
          <w:rFonts w:hint="eastAsia" w:ascii="仿宋" w:hAnsi="仿宋" w:eastAsia="仿宋" w:cs="仿宋"/>
          <w:color w:val="auto"/>
          <w:sz w:val="28"/>
          <w:szCs w:val="28"/>
          <w:highlight w:val="none"/>
        </w:rPr>
      </w:pPr>
    </w:p>
    <w:p w14:paraId="42B2B2B5">
      <w:pPr>
        <w:keepNext w:val="0"/>
        <w:keepLines w:val="0"/>
        <w:pageBreakBefore w:val="0"/>
        <w:numPr>
          <w:ilvl w:val="-1"/>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47972750">
      <w:pPr>
        <w:keepNext w:val="0"/>
        <w:keepLines w:val="0"/>
        <w:pageBreakBefore w:val="0"/>
        <w:numPr>
          <w:ilvl w:val="-1"/>
          <w:numId w:val="0"/>
        </w:numPr>
        <w:kinsoku/>
        <w:wordWrap/>
        <w:overflowPunct/>
        <w:topLinePunct w:val="0"/>
        <w:autoSpaceDE/>
        <w:autoSpaceDN/>
        <w:bidi w:val="0"/>
        <w:spacing w:line="560" w:lineRule="exact"/>
        <w:ind w:firstLine="4480" w:firstLineChars="14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分供商</w:t>
      </w:r>
      <w:r>
        <w:rPr>
          <w:rFonts w:hint="eastAsia" w:ascii="仿宋_GB2312" w:hAnsi="仿宋_GB2312" w:eastAsia="仿宋_GB2312" w:cs="仿宋_GB2312"/>
          <w:color w:val="auto"/>
          <w:sz w:val="32"/>
          <w:szCs w:val="32"/>
          <w:highlight w:val="none"/>
          <w:lang w:val="zh-CN" w:eastAsia="zh-CN"/>
        </w:rPr>
        <w:t>名称（</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79646C55">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w:t>
      </w:r>
      <w:r>
        <w:rPr>
          <w:rFonts w:hint="eastAsia" w:ascii="仿宋_GB2312" w:hAnsi="仿宋_GB2312" w:eastAsia="仿宋_GB2312" w:cs="仿宋_GB2312"/>
          <w:color w:val="auto"/>
          <w:sz w:val="32"/>
          <w:szCs w:val="32"/>
          <w:highlight w:val="none"/>
          <w:lang w:val="en-US" w:eastAsia="zh-CN"/>
        </w:rPr>
        <w:t>法定代表人</w:t>
      </w:r>
    </w:p>
    <w:p w14:paraId="13641E5E">
      <w:pPr>
        <w:keepNext w:val="0"/>
        <w:keepLines w:val="0"/>
        <w:pageBreakBefore w:val="0"/>
        <w:numPr>
          <w:ilvl w:val="-1"/>
          <w:numId w:val="0"/>
        </w:numPr>
        <w:kinsoku/>
        <w:wordWrap/>
        <w:overflowPunct/>
        <w:topLinePunct w:val="0"/>
        <w:autoSpaceDE/>
        <w:autoSpaceDN/>
        <w:bidi w:val="0"/>
        <w:spacing w:line="560" w:lineRule="exact"/>
        <w:ind w:right="-376" w:rightChars="-179" w:firstLine="4160" w:firstLineChars="1300"/>
        <w:jc w:val="both"/>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zh-CN" w:eastAsia="zh-CN"/>
        </w:rPr>
        <w:t>授权代表姓名（</w:t>
      </w:r>
      <w:r>
        <w:rPr>
          <w:rFonts w:hint="eastAsia" w:ascii="仿宋_GB2312" w:hAnsi="仿宋_GB2312" w:eastAsia="仿宋_GB2312" w:cs="仿宋_GB2312"/>
          <w:color w:val="auto"/>
          <w:sz w:val="32"/>
          <w:szCs w:val="32"/>
          <w:highlight w:val="none"/>
          <w:lang w:val="en-US" w:eastAsia="zh-CN"/>
        </w:rPr>
        <w:t>签字或</w:t>
      </w:r>
      <w:r>
        <w:rPr>
          <w:rFonts w:hint="eastAsia" w:ascii="仿宋_GB2312" w:hAnsi="仿宋_GB2312" w:eastAsia="仿宋_GB2312" w:cs="仿宋_GB2312"/>
          <w:color w:val="auto"/>
          <w:sz w:val="32"/>
          <w:szCs w:val="32"/>
          <w:highlight w:val="none"/>
          <w:lang w:val="zh-CN" w:eastAsia="zh-CN"/>
        </w:rPr>
        <w:t xml:space="preserve">盖章）：  </w:t>
      </w:r>
    </w:p>
    <w:p w14:paraId="332E81C6">
      <w:pPr>
        <w:keepNext w:val="0"/>
        <w:keepLines w:val="0"/>
        <w:pageBreakBefore w:val="0"/>
        <w:widowControl/>
        <w:numPr>
          <w:ilvl w:val="-1"/>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 xml:space="preserve">                       日    期：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zh-CN" w:eastAsia="zh-CN"/>
        </w:rPr>
        <w:t xml:space="preserve"> 年   月   日</w:t>
      </w:r>
    </w:p>
    <w:p w14:paraId="796DAAC0">
      <w:pPr>
        <w:pStyle w:val="4"/>
        <w:rPr>
          <w:rFonts w:hint="eastAsia"/>
          <w:color w:val="auto"/>
          <w:highlight w:val="none"/>
        </w:rPr>
      </w:pPr>
    </w:p>
    <w:p w14:paraId="42FE4EB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7390CD80">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3805793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136A3D8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421AF1FD">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783ED22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53D8C90D">
      <w:pPr>
        <w:pStyle w:val="2"/>
        <w:rPr>
          <w:rFonts w:hint="eastAsia"/>
          <w:color w:val="auto"/>
          <w:highlight w:val="none"/>
          <w:lang w:val="en-US" w:eastAsia="zh-CN"/>
        </w:rPr>
      </w:pPr>
    </w:p>
    <w:p w14:paraId="0353C93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43D3EA0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7B322BB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4D3D061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2BD3091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71AEDE0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0F9F8D8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p>
    <w:p w14:paraId="0316A0BC">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kern w:val="2"/>
          <w:sz w:val="32"/>
          <w:szCs w:val="32"/>
          <w:highlight w:val="none"/>
          <w:lang w:val="en-US" w:eastAsia="zh-CN" w:bidi="ar-SA"/>
        </w:rPr>
      </w:pPr>
    </w:p>
    <w:p w14:paraId="14609AF8">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（七）分供商注册资本金实缴：企业提供证明其注册资本金已经实缴或是否超过认缴年限未缴的相关文件，如银行对账单、验资报告等。</w:t>
      </w:r>
    </w:p>
    <w:p w14:paraId="4C324534">
      <w:pPr>
        <w:rPr>
          <w:rFonts w:ascii="宋体" w:hAnsi="宋体" w:cs="宋体"/>
          <w:color w:val="auto"/>
          <w:sz w:val="28"/>
          <w:szCs w:val="28"/>
          <w:highlight w:val="none"/>
        </w:rPr>
      </w:pPr>
    </w:p>
    <w:p w14:paraId="5C14D7EF">
      <w:r>
        <w:br w:type="page"/>
      </w:r>
    </w:p>
    <w:p w14:paraId="7B9AA9B2">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社保证明</w:t>
      </w:r>
    </w:p>
    <w:p w14:paraId="5BE96A11">
      <w:pPr>
        <w:keepNext w:val="0"/>
        <w:keepLines w:val="0"/>
        <w:pageBreakBefore w:val="0"/>
        <w:numPr>
          <w:ilvl w:val="-1"/>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5DDCB8D0-12E9-45E4-A715-A5A61E678EA6}"/>
  </w:font>
  <w:font w:name="微软雅黑">
    <w:panose1 w:val="020B0503020204020204"/>
    <w:charset w:val="86"/>
    <w:family w:val="auto"/>
    <w:pitch w:val="default"/>
    <w:sig w:usb0="80000287" w:usb1="2ACF3C50" w:usb2="00000016" w:usb3="00000000" w:csb0="0004001F" w:csb1="00000000"/>
    <w:embedRegular r:id="rId2" w:fontKey="{30265BDD-6455-4498-A11C-FE1F47F55FA4}"/>
  </w:font>
  <w:font w:name="??">
    <w:altName w:val="AMGDT"/>
    <w:panose1 w:val="00000000000000000000"/>
    <w:charset w:val="00"/>
    <w:family w:val="auto"/>
    <w:pitch w:val="default"/>
    <w:sig w:usb0="00000000" w:usb1="00000000" w:usb2="00000000" w:usb3="00000000" w:csb0="00000000" w:csb1="00000000"/>
    <w:embedRegular r:id="rId3" w:fontKey="{1448C9B8-CDFB-4D4E-A217-C6AFC1A5E4B1}"/>
  </w:font>
  <w:font w:name="AMGDT">
    <w:panose1 w:val="02000400000000000000"/>
    <w:charset w:val="00"/>
    <w:family w:val="auto"/>
    <w:pitch w:val="default"/>
    <w:sig w:usb0="80000003"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793E8C30-9384-4B1D-AFAE-86E20743F0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DFD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3F1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89FE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0B06">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AEB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2119">
    <w:pPr>
      <w:pStyle w:val="11"/>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443E7"/>
    <w:multiLevelType w:val="singleLevel"/>
    <w:tmpl w:val="894443E7"/>
    <w:lvl w:ilvl="0" w:tentative="0">
      <w:start w:val="1"/>
      <w:numFmt w:val="chineseCounting"/>
      <w:suff w:val="nothing"/>
      <w:lvlText w:val="%1、"/>
      <w:lvlJc w:val="left"/>
      <w:rPr>
        <w:rFonts w:hint="eastAsia"/>
      </w:rPr>
    </w:lvl>
  </w:abstractNum>
  <w:abstractNum w:abstractNumId="1">
    <w:nsid w:val="40A6530B"/>
    <w:multiLevelType w:val="singleLevel"/>
    <w:tmpl w:val="40A6530B"/>
    <w:lvl w:ilvl="0" w:tentative="0">
      <w:start w:val="1"/>
      <w:numFmt w:val="chineseCounting"/>
      <w:suff w:val="nothing"/>
      <w:lvlText w:val="%1、"/>
      <w:lvlJc w:val="left"/>
      <w:rPr>
        <w:rFonts w:hint="eastAsia"/>
      </w:rPr>
    </w:lvl>
  </w:abstractNum>
  <w:abstractNum w:abstractNumId="2">
    <w:nsid w:val="4AC370F0"/>
    <w:multiLevelType w:val="singleLevel"/>
    <w:tmpl w:val="4AC370F0"/>
    <w:lvl w:ilvl="0" w:tentative="0">
      <w:start w:val="1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lden.C">
    <w15:presenceInfo w15:providerId="None" w15:userId="Gold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jI4ZDc0ZTcwNDI4M2M2NDM0MDA0M2Y1MTMzZTYifQ=="/>
  </w:docVars>
  <w:rsids>
    <w:rsidRoot w:val="05484266"/>
    <w:rsid w:val="00DE139E"/>
    <w:rsid w:val="00F50CDF"/>
    <w:rsid w:val="019D23DD"/>
    <w:rsid w:val="042042C5"/>
    <w:rsid w:val="05484266"/>
    <w:rsid w:val="06D177FF"/>
    <w:rsid w:val="071E3A26"/>
    <w:rsid w:val="07F904EA"/>
    <w:rsid w:val="0A010738"/>
    <w:rsid w:val="0B90205F"/>
    <w:rsid w:val="0CD27099"/>
    <w:rsid w:val="0E6A5C1A"/>
    <w:rsid w:val="0F571480"/>
    <w:rsid w:val="0F6572E1"/>
    <w:rsid w:val="119449A8"/>
    <w:rsid w:val="124B075F"/>
    <w:rsid w:val="13733D8A"/>
    <w:rsid w:val="15BB3E4D"/>
    <w:rsid w:val="16734728"/>
    <w:rsid w:val="1699431D"/>
    <w:rsid w:val="17460831"/>
    <w:rsid w:val="179A60F6"/>
    <w:rsid w:val="17D03BBE"/>
    <w:rsid w:val="1A6B1E07"/>
    <w:rsid w:val="1A7F55C0"/>
    <w:rsid w:val="1B3F6B8D"/>
    <w:rsid w:val="1BE7774A"/>
    <w:rsid w:val="1E5866DD"/>
    <w:rsid w:val="1EBA7398"/>
    <w:rsid w:val="1FB77D3E"/>
    <w:rsid w:val="20857532"/>
    <w:rsid w:val="22297DE4"/>
    <w:rsid w:val="22C73E32"/>
    <w:rsid w:val="22D24A4D"/>
    <w:rsid w:val="23230D66"/>
    <w:rsid w:val="235F2314"/>
    <w:rsid w:val="261946AB"/>
    <w:rsid w:val="267669F8"/>
    <w:rsid w:val="26915605"/>
    <w:rsid w:val="29220014"/>
    <w:rsid w:val="298E0057"/>
    <w:rsid w:val="29A53471"/>
    <w:rsid w:val="2ADB7E15"/>
    <w:rsid w:val="2AF4778E"/>
    <w:rsid w:val="2B9335CA"/>
    <w:rsid w:val="2C251BC9"/>
    <w:rsid w:val="2C862667"/>
    <w:rsid w:val="2E2E745B"/>
    <w:rsid w:val="2F3D3627"/>
    <w:rsid w:val="2FDC6A42"/>
    <w:rsid w:val="308C137A"/>
    <w:rsid w:val="32C97752"/>
    <w:rsid w:val="33633703"/>
    <w:rsid w:val="37BC1633"/>
    <w:rsid w:val="389D1465"/>
    <w:rsid w:val="38A24CCD"/>
    <w:rsid w:val="39A74214"/>
    <w:rsid w:val="3A3B3117"/>
    <w:rsid w:val="3B806E1C"/>
    <w:rsid w:val="3C011F19"/>
    <w:rsid w:val="3C9E6127"/>
    <w:rsid w:val="3DB50F96"/>
    <w:rsid w:val="3DDF607B"/>
    <w:rsid w:val="3F551A20"/>
    <w:rsid w:val="40790A53"/>
    <w:rsid w:val="40B3090B"/>
    <w:rsid w:val="4172565D"/>
    <w:rsid w:val="42446DF5"/>
    <w:rsid w:val="42B31885"/>
    <w:rsid w:val="436679D8"/>
    <w:rsid w:val="449F6565"/>
    <w:rsid w:val="47DE73A4"/>
    <w:rsid w:val="48AB7F4B"/>
    <w:rsid w:val="4C42341B"/>
    <w:rsid w:val="4CA7245A"/>
    <w:rsid w:val="4CC41695"/>
    <w:rsid w:val="4CE70AA9"/>
    <w:rsid w:val="4D4614C6"/>
    <w:rsid w:val="4D6E4D26"/>
    <w:rsid w:val="509F0D8A"/>
    <w:rsid w:val="50D457E8"/>
    <w:rsid w:val="51D54683"/>
    <w:rsid w:val="52FE4D9E"/>
    <w:rsid w:val="53852DC9"/>
    <w:rsid w:val="57494510"/>
    <w:rsid w:val="581552C8"/>
    <w:rsid w:val="59741916"/>
    <w:rsid w:val="5A2E5F69"/>
    <w:rsid w:val="5A4168EC"/>
    <w:rsid w:val="5C5469BD"/>
    <w:rsid w:val="5E6F6B50"/>
    <w:rsid w:val="5F465B03"/>
    <w:rsid w:val="5F916509"/>
    <w:rsid w:val="60E5134B"/>
    <w:rsid w:val="613A3445"/>
    <w:rsid w:val="615B1094"/>
    <w:rsid w:val="622161D9"/>
    <w:rsid w:val="625E3EBC"/>
    <w:rsid w:val="630E31D1"/>
    <w:rsid w:val="65197815"/>
    <w:rsid w:val="67585587"/>
    <w:rsid w:val="6A250150"/>
    <w:rsid w:val="6B3709F5"/>
    <w:rsid w:val="6C4E4249"/>
    <w:rsid w:val="6D68758C"/>
    <w:rsid w:val="6F4A03AE"/>
    <w:rsid w:val="707F77DC"/>
    <w:rsid w:val="73012015"/>
    <w:rsid w:val="77057BFA"/>
    <w:rsid w:val="78D235BF"/>
    <w:rsid w:val="79583825"/>
    <w:rsid w:val="79DA6617"/>
    <w:rsid w:val="7C2D2A99"/>
    <w:rsid w:val="7D8C711D"/>
    <w:rsid w:val="7DC00AFA"/>
    <w:rsid w:val="7DDD542C"/>
    <w:rsid w:val="7E0706D1"/>
    <w:rsid w:val="7F1A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2"/>
    <w:basedOn w:val="1"/>
    <w:next w:val="1"/>
    <w:qFormat/>
    <w:uiPriority w:val="0"/>
    <w:pPr>
      <w:keepNext/>
      <w:keepLines/>
      <w:spacing w:line="360" w:lineRule="auto"/>
      <w:outlineLvl w:val="1"/>
    </w:pPr>
    <w:rPr>
      <w:rFonts w:ascii="Arial" w:hAnsi="Arial" w:eastAsia="宋体"/>
      <w:b/>
      <w:sz w:val="24"/>
      <w:szCs w:val="20"/>
    </w:rPr>
  </w:style>
  <w:style w:type="paragraph" w:styleId="7">
    <w:name w:val="heading 3"/>
    <w:basedOn w:val="1"/>
    <w:next w:val="1"/>
    <w:qFormat/>
    <w:uiPriority w:val="0"/>
    <w:pPr>
      <w:keepNext/>
      <w:keepLines/>
      <w:spacing w:before="260" w:after="260" w:line="413" w:lineRule="auto"/>
      <w:outlineLvl w:val="2"/>
    </w:pPr>
    <w:rPr>
      <w:b/>
      <w:bCs/>
      <w:kern w:val="2"/>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样式5"/>
    <w:basedOn w:val="3"/>
    <w:next w:val="4"/>
    <w:autoRedefine/>
    <w:qFormat/>
    <w:uiPriority w:val="0"/>
    <w:pPr>
      <w:spacing w:before="0" w:after="0" w:line="360" w:lineRule="auto"/>
      <w:jc w:val="center"/>
    </w:pPr>
    <w:rPr>
      <w:rFonts w:ascii="宋体" w:hAnsi="宋体" w:eastAsia="宋体" w:cs="Times New Roman"/>
      <w:b w:val="0"/>
      <w:sz w:val="24"/>
    </w:r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8">
    <w:name w:val="annotation text"/>
    <w:basedOn w:val="1"/>
    <w:qFormat/>
    <w:uiPriority w:val="0"/>
    <w:pPr>
      <w:jc w:val="left"/>
    </w:pPr>
  </w:style>
  <w:style w:type="paragraph" w:styleId="9">
    <w:name w:val="Body Text"/>
    <w:basedOn w:val="1"/>
    <w:next w:val="10"/>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0">
    <w:name w:val="toc 3"/>
    <w:basedOn w:val="1"/>
    <w:next w:val="1"/>
    <w:qFormat/>
    <w:uiPriority w:val="0"/>
    <w:pPr>
      <w:ind w:left="420"/>
      <w:jc w:val="left"/>
    </w:pPr>
    <w:rPr>
      <w:rFonts w:ascii="Calibri" w:hAnsi="Calibri"/>
      <w:i/>
      <w:iCs/>
      <w:sz w:val="20"/>
      <w:szCs w:val="20"/>
    </w:rPr>
  </w:style>
  <w:style w:type="paragraph" w:styleId="11">
    <w:name w:val="footer"/>
    <w:basedOn w:val="1"/>
    <w:unhideWhenUsed/>
    <w:qFormat/>
    <w:uiPriority w:val="99"/>
    <w:pPr>
      <w:tabs>
        <w:tab w:val="center" w:pos="4153"/>
        <w:tab w:val="right" w:pos="8306"/>
      </w:tabs>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Default"/>
    <w:next w:val="9"/>
    <w:autoRedefine/>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paragraph" w:customStyle="1" w:styleId="18">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sz w:val="28"/>
      <w:szCs w:val="20"/>
    </w:rPr>
  </w:style>
  <w:style w:type="paragraph" w:customStyle="1" w:styleId="19">
    <w:name w:val="样式 标题 3 + (中文) 黑体 小四 非加粗 段前: 7.8 磅 段后: 0 磅 行距: 固定值 20 磅"/>
    <w:basedOn w:val="7"/>
    <w:autoRedefine/>
    <w:qFormat/>
    <w:uiPriority w:val="0"/>
    <w:pPr>
      <w:spacing w:before="0" w:after="0" w:line="400" w:lineRule="exact"/>
    </w:pPr>
    <w:rPr>
      <w:rFonts w:ascii="Times New Roman" w:hAnsi="Times New Roman" w:eastAsia="黑体" w:cs="宋体"/>
      <w:b w:val="0"/>
      <w:bCs w:val="0"/>
      <w:sz w:val="24"/>
      <w:szCs w:val="20"/>
    </w:rPr>
  </w:style>
  <w:style w:type="character" w:customStyle="1" w:styleId="20">
    <w:name w:val="font31"/>
    <w:basedOn w:val="16"/>
    <w:autoRedefine/>
    <w:qFormat/>
    <w:uiPriority w:val="0"/>
    <w:rPr>
      <w:rFonts w:hint="eastAsia" w:ascii="宋体" w:hAnsi="宋体" w:eastAsia="宋体" w:cs="宋体"/>
      <w:color w:val="000000"/>
      <w:sz w:val="20"/>
      <w:szCs w:val="20"/>
      <w:u w:val="none"/>
    </w:rPr>
  </w:style>
  <w:style w:type="character" w:customStyle="1" w:styleId="21">
    <w:name w:val="font01"/>
    <w:basedOn w:val="16"/>
    <w:autoRedefine/>
    <w:qFormat/>
    <w:uiPriority w:val="0"/>
    <w:rPr>
      <w:rFonts w:hint="eastAsia" w:ascii="宋体" w:hAnsi="宋体" w:eastAsia="宋体" w:cs="宋体"/>
      <w:color w:val="000000"/>
      <w:sz w:val="21"/>
      <w:szCs w:val="21"/>
      <w:u w:val="none"/>
    </w:rPr>
  </w:style>
  <w:style w:type="character" w:customStyle="1" w:styleId="22">
    <w:name w:val="font61"/>
    <w:basedOn w:val="16"/>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3600</Words>
  <Characters>3943</Characters>
  <Lines>0</Lines>
  <Paragraphs>0</Paragraphs>
  <TotalTime>4</TotalTime>
  <ScaleCrop>false</ScaleCrop>
  <LinksUpToDate>false</LinksUpToDate>
  <CharactersWithSpaces>5580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2024-08-23T08:58:00Z</dcterms:created>
  <dc:creator>王小惠</dc:creator>
  <cp:lastModifiedBy>煌伟</cp:lastModifiedBy>
  <dcterms:modified xsi:type="dcterms:W3CDTF">2025-07-25T01:42:41Z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486B41A747E54A9DBA66E1B3D1F64AC4_11</vt:lpwstr>
  </property>
  <property fmtid="{D5CDD505-2E9C-101B-9397-08002B2CF9AE}" pid="4" name="KSOTemplateDocerSaveRecord">
    <vt:lpwstr>eyJoZGlkIjoiMmZhZDU3ZDUzNDM1MWZhNDQxMTkyOTU2YTk0YzE4MzMiLCJ1c2VySWQiOiIzOTM0NjIwMzEifQ==</vt:lpwstr>
  </property>
</Properties>
</file>